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6A541" w14:textId="77777777" w:rsidR="00F97817" w:rsidRDefault="0038255A">
      <w:pPr>
        <w:spacing w:after="0" w:line="259" w:lineRule="auto"/>
        <w:ind w:left="0" w:right="0" w:firstLine="0"/>
      </w:pPr>
      <w:r>
        <w:t xml:space="preserve"> </w:t>
      </w:r>
    </w:p>
    <w:p w14:paraId="5B0E7CC3" w14:textId="77777777" w:rsidR="00F97817" w:rsidRDefault="0038255A">
      <w:pPr>
        <w:spacing w:after="0" w:line="259" w:lineRule="auto"/>
        <w:ind w:left="0" w:right="0" w:firstLine="0"/>
      </w:pPr>
      <w:r>
        <w:t xml:space="preserve"> </w:t>
      </w:r>
    </w:p>
    <w:p w14:paraId="55D52FFC" w14:textId="77777777" w:rsidR="00F97817" w:rsidRDefault="0038255A">
      <w:pPr>
        <w:spacing w:after="0" w:line="259" w:lineRule="auto"/>
        <w:ind w:left="0" w:right="0" w:firstLine="0"/>
      </w:pPr>
      <w:r>
        <w:t xml:space="preserve"> </w:t>
      </w:r>
    </w:p>
    <w:p w14:paraId="6E9ECD02" w14:textId="77777777" w:rsidR="00F97817" w:rsidRDefault="0038255A">
      <w:pPr>
        <w:spacing w:after="0" w:line="259" w:lineRule="auto"/>
        <w:ind w:left="0" w:right="0" w:firstLine="0"/>
      </w:pPr>
      <w:r>
        <w:t xml:space="preserve"> </w:t>
      </w:r>
    </w:p>
    <w:p w14:paraId="5D2BA63C" w14:textId="77777777" w:rsidR="00F97817" w:rsidRDefault="0038255A">
      <w:pPr>
        <w:spacing w:after="0" w:line="259" w:lineRule="auto"/>
        <w:ind w:left="0" w:right="0" w:firstLine="0"/>
      </w:pPr>
      <w:r>
        <w:t xml:space="preserve"> </w:t>
      </w:r>
    </w:p>
    <w:p w14:paraId="6E9523D6" w14:textId="77777777" w:rsidR="00F97817" w:rsidRDefault="0038255A">
      <w:pPr>
        <w:spacing w:after="0" w:line="259" w:lineRule="auto"/>
        <w:ind w:left="0" w:right="0" w:firstLine="0"/>
      </w:pPr>
      <w:r>
        <w:t xml:space="preserve"> </w:t>
      </w:r>
    </w:p>
    <w:p w14:paraId="32BB83A1" w14:textId="78CB97D4" w:rsidR="00F97817" w:rsidRDefault="0038255A">
      <w:pPr>
        <w:spacing w:after="0" w:line="259" w:lineRule="auto"/>
        <w:ind w:left="0" w:right="0" w:firstLine="0"/>
      </w:pPr>
      <w:r>
        <w:t xml:space="preserve">  </w:t>
      </w:r>
    </w:p>
    <w:p w14:paraId="5EB58AA8" w14:textId="77777777" w:rsidR="00F97817" w:rsidRDefault="0038255A">
      <w:pPr>
        <w:spacing w:after="0" w:line="259" w:lineRule="auto"/>
        <w:ind w:left="0" w:right="0" w:firstLine="0"/>
      </w:pPr>
      <w:r>
        <w:t xml:space="preserve"> </w:t>
      </w:r>
    </w:p>
    <w:p w14:paraId="759540B2" w14:textId="77777777" w:rsidR="00F97817" w:rsidRDefault="0038255A">
      <w:pPr>
        <w:spacing w:after="0" w:line="259" w:lineRule="auto"/>
        <w:ind w:left="0" w:right="0" w:firstLine="0"/>
      </w:pPr>
      <w:r>
        <w:t xml:space="preserve"> </w:t>
      </w:r>
    </w:p>
    <w:p w14:paraId="79DFDB8E" w14:textId="77777777" w:rsidR="00F97817" w:rsidRDefault="0038255A">
      <w:pPr>
        <w:spacing w:after="51" w:line="259" w:lineRule="auto"/>
        <w:ind w:left="0" w:right="0" w:firstLine="0"/>
      </w:pPr>
      <w:r>
        <w:t xml:space="preserve"> </w:t>
      </w:r>
    </w:p>
    <w:p w14:paraId="1BF6D032" w14:textId="77777777" w:rsidR="00F97817" w:rsidRDefault="0038255A">
      <w:pPr>
        <w:tabs>
          <w:tab w:val="center" w:pos="4505"/>
        </w:tabs>
        <w:spacing w:after="0" w:line="259" w:lineRule="auto"/>
        <w:ind w:left="-15" w:right="0" w:firstLine="0"/>
      </w:pPr>
      <w:r>
        <w:rPr>
          <w:sz w:val="31"/>
          <w:vertAlign w:val="superscript"/>
        </w:rPr>
        <w:t xml:space="preserve"> </w:t>
      </w:r>
      <w:r>
        <w:rPr>
          <w:sz w:val="31"/>
          <w:vertAlign w:val="superscript"/>
        </w:rPr>
        <w:tab/>
      </w:r>
      <w:r>
        <w:rPr>
          <w:sz w:val="48"/>
        </w:rPr>
        <w:t xml:space="preserve">ORGANISASJONSPLAN </w:t>
      </w:r>
    </w:p>
    <w:p w14:paraId="669DE082" w14:textId="77777777" w:rsidR="00F97817" w:rsidRDefault="0038255A">
      <w:pPr>
        <w:spacing w:after="0" w:line="259" w:lineRule="auto"/>
        <w:ind w:left="0" w:right="0" w:firstLine="0"/>
      </w:pPr>
      <w:r>
        <w:t xml:space="preserve"> </w:t>
      </w:r>
    </w:p>
    <w:p w14:paraId="51BACCF8" w14:textId="77777777" w:rsidR="00F97817" w:rsidRDefault="0038255A">
      <w:pPr>
        <w:spacing w:after="0" w:line="259" w:lineRule="auto"/>
        <w:ind w:left="0" w:right="0" w:firstLine="0"/>
      </w:pPr>
      <w:r>
        <w:t xml:space="preserve"> </w:t>
      </w:r>
    </w:p>
    <w:p w14:paraId="06561599" w14:textId="77777777" w:rsidR="00F97817" w:rsidRPr="008F1C9A" w:rsidRDefault="0038255A">
      <w:pPr>
        <w:tabs>
          <w:tab w:val="center" w:pos="4506"/>
        </w:tabs>
        <w:spacing w:after="0" w:line="259" w:lineRule="auto"/>
        <w:ind w:left="-15" w:right="0" w:firstLine="0"/>
        <w:rPr>
          <w:color w:val="auto"/>
        </w:rPr>
      </w:pPr>
      <w:r>
        <w:t xml:space="preserve"> </w:t>
      </w:r>
      <w:r>
        <w:tab/>
      </w:r>
      <w:r>
        <w:rPr>
          <w:sz w:val="48"/>
        </w:rPr>
        <w:t xml:space="preserve">FOR </w:t>
      </w:r>
    </w:p>
    <w:p w14:paraId="2F873758" w14:textId="77777777" w:rsidR="00F97817" w:rsidRPr="008F1C9A" w:rsidRDefault="0038255A">
      <w:pPr>
        <w:spacing w:after="27" w:line="259" w:lineRule="auto"/>
        <w:ind w:left="0" w:right="0" w:firstLine="0"/>
        <w:rPr>
          <w:color w:val="auto"/>
        </w:rPr>
      </w:pPr>
      <w:r w:rsidRPr="008F1C9A">
        <w:rPr>
          <w:color w:val="auto"/>
        </w:rPr>
        <w:t xml:space="preserve"> </w:t>
      </w:r>
    </w:p>
    <w:p w14:paraId="7162FD9D" w14:textId="3E8D3206" w:rsidR="00F97817" w:rsidRPr="008F1C9A" w:rsidRDefault="0038255A">
      <w:pPr>
        <w:tabs>
          <w:tab w:val="center" w:pos="4506"/>
        </w:tabs>
        <w:spacing w:after="0" w:line="259" w:lineRule="auto"/>
        <w:ind w:left="-15" w:right="0" w:firstLine="0"/>
        <w:rPr>
          <w:color w:val="auto"/>
        </w:rPr>
      </w:pPr>
      <w:r w:rsidRPr="008F1C9A">
        <w:rPr>
          <w:color w:val="auto"/>
          <w:sz w:val="31"/>
          <w:vertAlign w:val="superscript"/>
        </w:rPr>
        <w:t xml:space="preserve"> </w:t>
      </w:r>
      <w:r w:rsidRPr="008F1C9A">
        <w:rPr>
          <w:color w:val="auto"/>
          <w:sz w:val="31"/>
          <w:vertAlign w:val="superscript"/>
        </w:rPr>
        <w:tab/>
      </w:r>
      <w:ins w:id="0" w:author="Randi Eikli" w:date="2025-03-12T11:38:00Z" w16du:dateUtc="2025-03-12T10:38:00Z">
        <w:r w:rsidR="002C4D35" w:rsidRPr="008F1C9A">
          <w:rPr>
            <w:color w:val="auto"/>
            <w:sz w:val="48"/>
          </w:rPr>
          <w:t>Gofot’n Danseklubb, Skaun</w:t>
        </w:r>
      </w:ins>
      <w:r w:rsidRPr="008F1C9A">
        <w:rPr>
          <w:color w:val="auto"/>
          <w:sz w:val="48"/>
        </w:rPr>
        <w:t xml:space="preserve"> </w:t>
      </w:r>
    </w:p>
    <w:p w14:paraId="7DA85748" w14:textId="77777777" w:rsidR="00F97817" w:rsidRPr="008F1C9A" w:rsidRDefault="0038255A">
      <w:pPr>
        <w:spacing w:after="0" w:line="259" w:lineRule="auto"/>
        <w:ind w:left="0" w:right="0" w:firstLine="0"/>
        <w:rPr>
          <w:color w:val="auto"/>
        </w:rPr>
      </w:pPr>
      <w:r w:rsidRPr="008F1C9A">
        <w:rPr>
          <w:color w:val="auto"/>
        </w:rPr>
        <w:t xml:space="preserve"> </w:t>
      </w:r>
    </w:p>
    <w:p w14:paraId="3E29710C" w14:textId="77777777" w:rsidR="00F97817" w:rsidRPr="008F1C9A" w:rsidRDefault="0038255A">
      <w:pPr>
        <w:spacing w:after="0" w:line="259" w:lineRule="auto"/>
        <w:ind w:left="0" w:right="0" w:firstLine="0"/>
        <w:rPr>
          <w:color w:val="auto"/>
        </w:rPr>
      </w:pPr>
      <w:r w:rsidRPr="008F1C9A">
        <w:rPr>
          <w:color w:val="auto"/>
        </w:rPr>
        <w:t xml:space="preserve"> </w:t>
      </w:r>
    </w:p>
    <w:p w14:paraId="56E2B7FE" w14:textId="77777777" w:rsidR="00F97817" w:rsidRPr="008F1C9A" w:rsidRDefault="0038255A">
      <w:pPr>
        <w:spacing w:after="0" w:line="259" w:lineRule="auto"/>
        <w:ind w:left="0" w:right="0" w:firstLine="0"/>
        <w:rPr>
          <w:color w:val="auto"/>
        </w:rPr>
      </w:pPr>
      <w:r w:rsidRPr="008F1C9A">
        <w:rPr>
          <w:color w:val="auto"/>
        </w:rPr>
        <w:t xml:space="preserve"> </w:t>
      </w:r>
    </w:p>
    <w:p w14:paraId="52B974EC" w14:textId="77777777" w:rsidR="00F97817" w:rsidRPr="008F1C9A" w:rsidRDefault="0038255A">
      <w:pPr>
        <w:spacing w:after="0" w:line="259" w:lineRule="auto"/>
        <w:ind w:left="0" w:right="0" w:firstLine="0"/>
        <w:rPr>
          <w:color w:val="auto"/>
        </w:rPr>
      </w:pPr>
      <w:r w:rsidRPr="008F1C9A">
        <w:rPr>
          <w:color w:val="auto"/>
        </w:rPr>
        <w:t xml:space="preserve"> </w:t>
      </w:r>
    </w:p>
    <w:p w14:paraId="2FC75FEC" w14:textId="77777777" w:rsidR="00F97817" w:rsidRPr="008F1C9A" w:rsidRDefault="0038255A">
      <w:pPr>
        <w:spacing w:after="0" w:line="259" w:lineRule="auto"/>
        <w:ind w:left="0" w:right="0" w:firstLine="0"/>
        <w:rPr>
          <w:color w:val="auto"/>
        </w:rPr>
      </w:pPr>
      <w:r w:rsidRPr="008F1C9A">
        <w:rPr>
          <w:color w:val="auto"/>
        </w:rPr>
        <w:t xml:space="preserve"> </w:t>
      </w:r>
    </w:p>
    <w:p w14:paraId="0EB7A094" w14:textId="77777777" w:rsidR="00F97817" w:rsidRPr="008F1C9A" w:rsidRDefault="0038255A">
      <w:pPr>
        <w:spacing w:after="0" w:line="259" w:lineRule="auto"/>
        <w:ind w:left="0" w:right="0" w:firstLine="0"/>
        <w:rPr>
          <w:color w:val="auto"/>
        </w:rPr>
      </w:pPr>
      <w:r w:rsidRPr="008F1C9A">
        <w:rPr>
          <w:color w:val="auto"/>
        </w:rPr>
        <w:t xml:space="preserve"> </w:t>
      </w:r>
    </w:p>
    <w:p w14:paraId="3597F7F4" w14:textId="77777777" w:rsidR="00F97817" w:rsidRDefault="0038255A">
      <w:pPr>
        <w:spacing w:after="0" w:line="259" w:lineRule="auto"/>
        <w:ind w:left="0" w:right="0" w:firstLine="0"/>
      </w:pPr>
      <w:r>
        <w:t xml:space="preserve"> </w:t>
      </w:r>
    </w:p>
    <w:p w14:paraId="2210093C" w14:textId="4194F487" w:rsidR="00F97817" w:rsidRDefault="00D67E1F">
      <w:pPr>
        <w:spacing w:after="0" w:line="259" w:lineRule="auto"/>
        <w:ind w:left="0" w:right="0" w:firstLine="0"/>
      </w:pPr>
      <w:r>
        <w:rPr>
          <w:noProof/>
        </w:rPr>
        <w:drawing>
          <wp:anchor distT="0" distB="0" distL="114300" distR="114300" simplePos="0" relativeHeight="251658240" behindDoc="0" locked="0" layoutInCell="1" allowOverlap="1" wp14:anchorId="106A5755" wp14:editId="29519B9A">
            <wp:simplePos x="0" y="0"/>
            <wp:positionH relativeFrom="column">
              <wp:posOffset>1319254</wp:posOffset>
            </wp:positionH>
            <wp:positionV relativeFrom="paragraph">
              <wp:posOffset>144173</wp:posOffset>
            </wp:positionV>
            <wp:extent cx="2983865" cy="3011975"/>
            <wp:effectExtent l="0" t="0" r="6985" b="0"/>
            <wp:wrapTopAndBottom/>
            <wp:docPr id="213757143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571432" name="Bilde 21375714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3865" cy="3011975"/>
                    </a:xfrm>
                    <a:prstGeom prst="rect">
                      <a:avLst/>
                    </a:prstGeom>
                  </pic:spPr>
                </pic:pic>
              </a:graphicData>
            </a:graphic>
          </wp:anchor>
        </w:drawing>
      </w:r>
      <w:r>
        <w:t xml:space="preserve"> </w:t>
      </w:r>
    </w:p>
    <w:p w14:paraId="0FB3DC93" w14:textId="793A0313" w:rsidR="00F97817" w:rsidRDefault="00F97817">
      <w:pPr>
        <w:spacing w:after="219" w:line="259" w:lineRule="auto"/>
        <w:ind w:left="0" w:right="0" w:firstLine="0"/>
      </w:pPr>
    </w:p>
    <w:p w14:paraId="0221A4C9" w14:textId="77777777" w:rsidR="00F97817" w:rsidRDefault="0038255A">
      <w:pPr>
        <w:spacing w:after="0" w:line="259" w:lineRule="auto"/>
        <w:ind w:left="0" w:right="0" w:firstLine="0"/>
      </w:pPr>
      <w:r>
        <w:rPr>
          <w:i/>
        </w:rPr>
        <w:t xml:space="preserve"> </w:t>
      </w:r>
    </w:p>
    <w:p w14:paraId="5FBB5B08" w14:textId="77777777" w:rsidR="00F97817" w:rsidRDefault="0038255A">
      <w:pPr>
        <w:pStyle w:val="Overskrift1"/>
        <w:ind w:left="0" w:firstLine="0"/>
      </w:pPr>
      <w:bookmarkStart w:id="1" w:name="_Toc193098511"/>
      <w:r>
        <w:lastRenderedPageBreak/>
        <w:t>Innholdsfortegnelse</w:t>
      </w:r>
      <w:bookmarkEnd w:id="1"/>
      <w:r>
        <w:t xml:space="preserve">  </w:t>
      </w:r>
    </w:p>
    <w:sdt>
      <w:sdtPr>
        <w:id w:val="661510824"/>
        <w:docPartObj>
          <w:docPartGallery w:val="Table of Contents"/>
        </w:docPartObj>
      </w:sdtPr>
      <w:sdtEndPr/>
      <w:sdtContent>
        <w:p w14:paraId="1C84A8DB" w14:textId="4E16FF6E" w:rsidR="008F1C9A" w:rsidRDefault="0038255A">
          <w:pPr>
            <w:pStyle w:val="INNH1"/>
            <w:tabs>
              <w:tab w:val="right" w:leader="dot" w:pos="9118"/>
            </w:tabs>
            <w:rPr>
              <w:rFonts w:asciiTheme="minorHAnsi" w:eastAsiaTheme="minorEastAsia" w:hAnsiTheme="minorHAnsi" w:cstheme="minorBidi"/>
              <w:noProof/>
              <w:color w:val="auto"/>
              <w:sz w:val="24"/>
            </w:rPr>
          </w:pPr>
          <w:r>
            <w:fldChar w:fldCharType="begin"/>
          </w:r>
          <w:r>
            <w:instrText xml:space="preserve"> TOC \o "1-3" \h \z \u </w:instrText>
          </w:r>
          <w:r>
            <w:fldChar w:fldCharType="separate"/>
          </w:r>
          <w:hyperlink w:anchor="_Toc193098511" w:history="1">
            <w:r w:rsidR="008F1C9A" w:rsidRPr="001E27C6">
              <w:rPr>
                <w:rStyle w:val="Hyperkobling"/>
                <w:noProof/>
              </w:rPr>
              <w:t>Innholdsfortegnelse</w:t>
            </w:r>
            <w:r w:rsidR="008F1C9A">
              <w:rPr>
                <w:noProof/>
                <w:webHidden/>
              </w:rPr>
              <w:tab/>
            </w:r>
            <w:r w:rsidR="008F1C9A">
              <w:rPr>
                <w:noProof/>
                <w:webHidden/>
              </w:rPr>
              <w:fldChar w:fldCharType="begin"/>
            </w:r>
            <w:r w:rsidR="008F1C9A">
              <w:rPr>
                <w:noProof/>
                <w:webHidden/>
              </w:rPr>
              <w:instrText xml:space="preserve"> PAGEREF _Toc193098511 \h </w:instrText>
            </w:r>
            <w:r w:rsidR="008F1C9A">
              <w:rPr>
                <w:noProof/>
                <w:webHidden/>
              </w:rPr>
            </w:r>
            <w:r w:rsidR="008F1C9A">
              <w:rPr>
                <w:noProof/>
                <w:webHidden/>
              </w:rPr>
              <w:fldChar w:fldCharType="separate"/>
            </w:r>
            <w:r w:rsidR="008F1C9A">
              <w:rPr>
                <w:noProof/>
                <w:webHidden/>
              </w:rPr>
              <w:t>2</w:t>
            </w:r>
            <w:r w:rsidR="008F1C9A">
              <w:rPr>
                <w:noProof/>
                <w:webHidden/>
              </w:rPr>
              <w:fldChar w:fldCharType="end"/>
            </w:r>
          </w:hyperlink>
        </w:p>
        <w:p w14:paraId="284E8A90" w14:textId="28778A64"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12" w:history="1">
            <w:r w:rsidRPr="001E27C6">
              <w:rPr>
                <w:rStyle w:val="Hyperkobling"/>
                <w:noProof/>
              </w:rPr>
              <w:t>Innledning</w:t>
            </w:r>
            <w:r>
              <w:rPr>
                <w:noProof/>
                <w:webHidden/>
              </w:rPr>
              <w:tab/>
            </w:r>
            <w:r>
              <w:rPr>
                <w:noProof/>
                <w:webHidden/>
              </w:rPr>
              <w:fldChar w:fldCharType="begin"/>
            </w:r>
            <w:r>
              <w:rPr>
                <w:noProof/>
                <w:webHidden/>
              </w:rPr>
              <w:instrText xml:space="preserve"> PAGEREF _Toc193098512 \h </w:instrText>
            </w:r>
            <w:r>
              <w:rPr>
                <w:noProof/>
                <w:webHidden/>
              </w:rPr>
            </w:r>
            <w:r>
              <w:rPr>
                <w:noProof/>
                <w:webHidden/>
              </w:rPr>
              <w:fldChar w:fldCharType="separate"/>
            </w:r>
            <w:r>
              <w:rPr>
                <w:noProof/>
                <w:webHidden/>
              </w:rPr>
              <w:t>2</w:t>
            </w:r>
            <w:r>
              <w:rPr>
                <w:noProof/>
                <w:webHidden/>
              </w:rPr>
              <w:fldChar w:fldCharType="end"/>
            </w:r>
          </w:hyperlink>
        </w:p>
        <w:p w14:paraId="68268835" w14:textId="41202A52"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13" w:history="1">
            <w:r w:rsidRPr="001E27C6">
              <w:rPr>
                <w:rStyle w:val="Hyperkobling"/>
                <w:noProof/>
              </w:rPr>
              <w:t>Grunnlagsopplysninger for idrettslaget</w:t>
            </w:r>
            <w:r>
              <w:rPr>
                <w:noProof/>
                <w:webHidden/>
              </w:rPr>
              <w:tab/>
            </w:r>
            <w:r>
              <w:rPr>
                <w:noProof/>
                <w:webHidden/>
              </w:rPr>
              <w:fldChar w:fldCharType="begin"/>
            </w:r>
            <w:r>
              <w:rPr>
                <w:noProof/>
                <w:webHidden/>
              </w:rPr>
              <w:instrText xml:space="preserve"> PAGEREF _Toc193098513 \h </w:instrText>
            </w:r>
            <w:r>
              <w:rPr>
                <w:noProof/>
                <w:webHidden/>
              </w:rPr>
            </w:r>
            <w:r>
              <w:rPr>
                <w:noProof/>
                <w:webHidden/>
              </w:rPr>
              <w:fldChar w:fldCharType="separate"/>
            </w:r>
            <w:r>
              <w:rPr>
                <w:noProof/>
                <w:webHidden/>
              </w:rPr>
              <w:t>3</w:t>
            </w:r>
            <w:r>
              <w:rPr>
                <w:noProof/>
                <w:webHidden/>
              </w:rPr>
              <w:fldChar w:fldCharType="end"/>
            </w:r>
          </w:hyperlink>
        </w:p>
        <w:p w14:paraId="2944478D" w14:textId="5B18F7AA"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14" w:history="1">
            <w:r w:rsidRPr="001E27C6">
              <w:rPr>
                <w:rStyle w:val="Hyperkobling"/>
                <w:noProof/>
              </w:rPr>
              <w:t>Historikk</w:t>
            </w:r>
            <w:r>
              <w:rPr>
                <w:noProof/>
                <w:webHidden/>
              </w:rPr>
              <w:tab/>
            </w:r>
            <w:r>
              <w:rPr>
                <w:noProof/>
                <w:webHidden/>
              </w:rPr>
              <w:fldChar w:fldCharType="begin"/>
            </w:r>
            <w:r>
              <w:rPr>
                <w:noProof/>
                <w:webHidden/>
              </w:rPr>
              <w:instrText xml:space="preserve"> PAGEREF _Toc193098514 \h </w:instrText>
            </w:r>
            <w:r>
              <w:rPr>
                <w:noProof/>
                <w:webHidden/>
              </w:rPr>
            </w:r>
            <w:r>
              <w:rPr>
                <w:noProof/>
                <w:webHidden/>
              </w:rPr>
              <w:fldChar w:fldCharType="separate"/>
            </w:r>
            <w:r>
              <w:rPr>
                <w:noProof/>
                <w:webHidden/>
              </w:rPr>
              <w:t>3</w:t>
            </w:r>
            <w:r>
              <w:rPr>
                <w:noProof/>
                <w:webHidden/>
              </w:rPr>
              <w:fldChar w:fldCharType="end"/>
            </w:r>
          </w:hyperlink>
        </w:p>
        <w:p w14:paraId="3B79AE16" w14:textId="4169FEEB"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15" w:history="1">
            <w:r w:rsidRPr="001E27C6">
              <w:rPr>
                <w:rStyle w:val="Hyperkobling"/>
                <w:noProof/>
              </w:rPr>
              <w:t>Klubbens formål</w:t>
            </w:r>
            <w:r>
              <w:rPr>
                <w:noProof/>
                <w:webHidden/>
              </w:rPr>
              <w:tab/>
            </w:r>
            <w:r>
              <w:rPr>
                <w:noProof/>
                <w:webHidden/>
              </w:rPr>
              <w:fldChar w:fldCharType="begin"/>
            </w:r>
            <w:r>
              <w:rPr>
                <w:noProof/>
                <w:webHidden/>
              </w:rPr>
              <w:instrText xml:space="preserve"> PAGEREF _Toc193098515 \h </w:instrText>
            </w:r>
            <w:r>
              <w:rPr>
                <w:noProof/>
                <w:webHidden/>
              </w:rPr>
            </w:r>
            <w:r>
              <w:rPr>
                <w:noProof/>
                <w:webHidden/>
              </w:rPr>
              <w:fldChar w:fldCharType="separate"/>
            </w:r>
            <w:r>
              <w:rPr>
                <w:noProof/>
                <w:webHidden/>
              </w:rPr>
              <w:t>3</w:t>
            </w:r>
            <w:r>
              <w:rPr>
                <w:noProof/>
                <w:webHidden/>
              </w:rPr>
              <w:fldChar w:fldCharType="end"/>
            </w:r>
          </w:hyperlink>
        </w:p>
        <w:p w14:paraId="46184EDE" w14:textId="0B9B59C4"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16" w:history="1">
            <w:r w:rsidRPr="001E27C6">
              <w:rPr>
                <w:rStyle w:val="Hyperkobling"/>
                <w:noProof/>
              </w:rPr>
              <w:t>Verdigrunnlaget</w:t>
            </w:r>
            <w:r>
              <w:rPr>
                <w:noProof/>
                <w:webHidden/>
              </w:rPr>
              <w:tab/>
            </w:r>
            <w:r>
              <w:rPr>
                <w:noProof/>
                <w:webHidden/>
              </w:rPr>
              <w:fldChar w:fldCharType="begin"/>
            </w:r>
            <w:r>
              <w:rPr>
                <w:noProof/>
                <w:webHidden/>
              </w:rPr>
              <w:instrText xml:space="preserve"> PAGEREF _Toc193098516 \h </w:instrText>
            </w:r>
            <w:r>
              <w:rPr>
                <w:noProof/>
                <w:webHidden/>
              </w:rPr>
            </w:r>
            <w:r>
              <w:rPr>
                <w:noProof/>
                <w:webHidden/>
              </w:rPr>
              <w:fldChar w:fldCharType="separate"/>
            </w:r>
            <w:r>
              <w:rPr>
                <w:noProof/>
                <w:webHidden/>
              </w:rPr>
              <w:t>4</w:t>
            </w:r>
            <w:r>
              <w:rPr>
                <w:noProof/>
                <w:webHidden/>
              </w:rPr>
              <w:fldChar w:fldCharType="end"/>
            </w:r>
          </w:hyperlink>
        </w:p>
        <w:p w14:paraId="2D96826D" w14:textId="6A3ED0DE"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17" w:history="1">
            <w:r w:rsidRPr="001E27C6">
              <w:rPr>
                <w:rStyle w:val="Hyperkobling"/>
                <w:noProof/>
              </w:rPr>
              <w:t>Hovedmål</w:t>
            </w:r>
            <w:r>
              <w:rPr>
                <w:noProof/>
                <w:webHidden/>
              </w:rPr>
              <w:tab/>
            </w:r>
            <w:r>
              <w:rPr>
                <w:noProof/>
                <w:webHidden/>
              </w:rPr>
              <w:fldChar w:fldCharType="begin"/>
            </w:r>
            <w:r>
              <w:rPr>
                <w:noProof/>
                <w:webHidden/>
              </w:rPr>
              <w:instrText xml:space="preserve"> PAGEREF _Toc193098517 \h </w:instrText>
            </w:r>
            <w:r>
              <w:rPr>
                <w:noProof/>
                <w:webHidden/>
              </w:rPr>
            </w:r>
            <w:r>
              <w:rPr>
                <w:noProof/>
                <w:webHidden/>
              </w:rPr>
              <w:fldChar w:fldCharType="separate"/>
            </w:r>
            <w:r>
              <w:rPr>
                <w:noProof/>
                <w:webHidden/>
              </w:rPr>
              <w:t>4</w:t>
            </w:r>
            <w:r>
              <w:rPr>
                <w:noProof/>
                <w:webHidden/>
              </w:rPr>
              <w:fldChar w:fldCharType="end"/>
            </w:r>
          </w:hyperlink>
        </w:p>
        <w:p w14:paraId="02165908" w14:textId="323422C0"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18" w:history="1">
            <w:r w:rsidRPr="001E27C6">
              <w:rPr>
                <w:rStyle w:val="Hyperkobling"/>
                <w:noProof/>
              </w:rPr>
              <w:t>Handlingsplan</w:t>
            </w:r>
            <w:r>
              <w:rPr>
                <w:noProof/>
                <w:webHidden/>
              </w:rPr>
              <w:tab/>
            </w:r>
            <w:r>
              <w:rPr>
                <w:noProof/>
                <w:webHidden/>
              </w:rPr>
              <w:fldChar w:fldCharType="begin"/>
            </w:r>
            <w:r>
              <w:rPr>
                <w:noProof/>
                <w:webHidden/>
              </w:rPr>
              <w:instrText xml:space="preserve"> PAGEREF _Toc193098518 \h </w:instrText>
            </w:r>
            <w:r>
              <w:rPr>
                <w:noProof/>
                <w:webHidden/>
              </w:rPr>
            </w:r>
            <w:r>
              <w:rPr>
                <w:noProof/>
                <w:webHidden/>
              </w:rPr>
              <w:fldChar w:fldCharType="separate"/>
            </w:r>
            <w:r>
              <w:rPr>
                <w:noProof/>
                <w:webHidden/>
              </w:rPr>
              <w:t>4</w:t>
            </w:r>
            <w:r>
              <w:rPr>
                <w:noProof/>
                <w:webHidden/>
              </w:rPr>
              <w:fldChar w:fldCharType="end"/>
            </w:r>
          </w:hyperlink>
        </w:p>
        <w:p w14:paraId="2E623BAF" w14:textId="36C909F8"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19" w:history="1">
            <w:r w:rsidRPr="001E27C6">
              <w:rPr>
                <w:rStyle w:val="Hyperkobling"/>
                <w:noProof/>
              </w:rPr>
              <w:t>Idrettslagets Organisasjon</w:t>
            </w:r>
            <w:r>
              <w:rPr>
                <w:noProof/>
                <w:webHidden/>
              </w:rPr>
              <w:tab/>
            </w:r>
            <w:r>
              <w:rPr>
                <w:noProof/>
                <w:webHidden/>
              </w:rPr>
              <w:fldChar w:fldCharType="begin"/>
            </w:r>
            <w:r>
              <w:rPr>
                <w:noProof/>
                <w:webHidden/>
              </w:rPr>
              <w:instrText xml:space="preserve"> PAGEREF _Toc193098519 \h </w:instrText>
            </w:r>
            <w:r>
              <w:rPr>
                <w:noProof/>
                <w:webHidden/>
              </w:rPr>
            </w:r>
            <w:r>
              <w:rPr>
                <w:noProof/>
                <w:webHidden/>
              </w:rPr>
              <w:fldChar w:fldCharType="separate"/>
            </w:r>
            <w:r>
              <w:rPr>
                <w:noProof/>
                <w:webHidden/>
              </w:rPr>
              <w:t>5</w:t>
            </w:r>
            <w:r>
              <w:rPr>
                <w:noProof/>
                <w:webHidden/>
              </w:rPr>
              <w:fldChar w:fldCharType="end"/>
            </w:r>
          </w:hyperlink>
        </w:p>
        <w:p w14:paraId="09986FC3" w14:textId="002EB339"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20" w:history="1">
            <w:r w:rsidRPr="001E27C6">
              <w:rPr>
                <w:rStyle w:val="Hyperkobling"/>
                <w:noProof/>
              </w:rPr>
              <w:t>Årsmøtet</w:t>
            </w:r>
            <w:r>
              <w:rPr>
                <w:noProof/>
                <w:webHidden/>
              </w:rPr>
              <w:tab/>
            </w:r>
            <w:r>
              <w:rPr>
                <w:noProof/>
                <w:webHidden/>
              </w:rPr>
              <w:fldChar w:fldCharType="begin"/>
            </w:r>
            <w:r>
              <w:rPr>
                <w:noProof/>
                <w:webHidden/>
              </w:rPr>
              <w:instrText xml:space="preserve"> PAGEREF _Toc193098520 \h </w:instrText>
            </w:r>
            <w:r>
              <w:rPr>
                <w:noProof/>
                <w:webHidden/>
              </w:rPr>
            </w:r>
            <w:r>
              <w:rPr>
                <w:noProof/>
                <w:webHidden/>
              </w:rPr>
              <w:fldChar w:fldCharType="separate"/>
            </w:r>
            <w:r>
              <w:rPr>
                <w:noProof/>
                <w:webHidden/>
              </w:rPr>
              <w:t>6</w:t>
            </w:r>
            <w:r>
              <w:rPr>
                <w:noProof/>
                <w:webHidden/>
              </w:rPr>
              <w:fldChar w:fldCharType="end"/>
            </w:r>
          </w:hyperlink>
        </w:p>
        <w:p w14:paraId="38044563" w14:textId="7D4CE985"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21" w:history="1">
            <w:r w:rsidRPr="001E27C6">
              <w:rPr>
                <w:rStyle w:val="Hyperkobling"/>
                <w:noProof/>
              </w:rPr>
              <w:t>Styrets funksjon og sammensetning</w:t>
            </w:r>
            <w:r>
              <w:rPr>
                <w:noProof/>
                <w:webHidden/>
              </w:rPr>
              <w:tab/>
            </w:r>
            <w:r>
              <w:rPr>
                <w:noProof/>
                <w:webHidden/>
              </w:rPr>
              <w:fldChar w:fldCharType="begin"/>
            </w:r>
            <w:r>
              <w:rPr>
                <w:noProof/>
                <w:webHidden/>
              </w:rPr>
              <w:instrText xml:space="preserve"> PAGEREF _Toc193098521 \h </w:instrText>
            </w:r>
            <w:r>
              <w:rPr>
                <w:noProof/>
                <w:webHidden/>
              </w:rPr>
            </w:r>
            <w:r>
              <w:rPr>
                <w:noProof/>
                <w:webHidden/>
              </w:rPr>
              <w:fldChar w:fldCharType="separate"/>
            </w:r>
            <w:r>
              <w:rPr>
                <w:noProof/>
                <w:webHidden/>
              </w:rPr>
              <w:t>6</w:t>
            </w:r>
            <w:r>
              <w:rPr>
                <w:noProof/>
                <w:webHidden/>
              </w:rPr>
              <w:fldChar w:fldCharType="end"/>
            </w:r>
          </w:hyperlink>
        </w:p>
        <w:p w14:paraId="16E6ADA0" w14:textId="7AFDF076"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22" w:history="1">
            <w:r w:rsidRPr="001E27C6">
              <w:rPr>
                <w:rStyle w:val="Hyperkobling"/>
                <w:noProof/>
              </w:rPr>
              <w:t>Utvalg i lag/klubb</w:t>
            </w:r>
            <w:r>
              <w:rPr>
                <w:noProof/>
                <w:webHidden/>
              </w:rPr>
              <w:tab/>
            </w:r>
            <w:r>
              <w:rPr>
                <w:noProof/>
                <w:webHidden/>
              </w:rPr>
              <w:fldChar w:fldCharType="begin"/>
            </w:r>
            <w:r>
              <w:rPr>
                <w:noProof/>
                <w:webHidden/>
              </w:rPr>
              <w:instrText xml:space="preserve"> PAGEREF _Toc193098522 \h </w:instrText>
            </w:r>
            <w:r>
              <w:rPr>
                <w:noProof/>
                <w:webHidden/>
              </w:rPr>
            </w:r>
            <w:r>
              <w:rPr>
                <w:noProof/>
                <w:webHidden/>
              </w:rPr>
              <w:fldChar w:fldCharType="separate"/>
            </w:r>
            <w:r>
              <w:rPr>
                <w:noProof/>
                <w:webHidden/>
              </w:rPr>
              <w:t>9</w:t>
            </w:r>
            <w:r>
              <w:rPr>
                <w:noProof/>
                <w:webHidden/>
              </w:rPr>
              <w:fldChar w:fldCharType="end"/>
            </w:r>
          </w:hyperlink>
        </w:p>
        <w:p w14:paraId="2A9F919E" w14:textId="344E5C09"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23" w:history="1">
            <w:r w:rsidRPr="001E27C6">
              <w:rPr>
                <w:rStyle w:val="Hyperkobling"/>
                <w:noProof/>
              </w:rPr>
              <w:t>ARBEIDSOPPGAVER FOR GRUPPELEDERE</w:t>
            </w:r>
            <w:r>
              <w:rPr>
                <w:noProof/>
                <w:webHidden/>
              </w:rPr>
              <w:tab/>
            </w:r>
            <w:r>
              <w:rPr>
                <w:noProof/>
                <w:webHidden/>
              </w:rPr>
              <w:fldChar w:fldCharType="begin"/>
            </w:r>
            <w:r>
              <w:rPr>
                <w:noProof/>
                <w:webHidden/>
              </w:rPr>
              <w:instrText xml:space="preserve"> PAGEREF _Toc193098523 \h </w:instrText>
            </w:r>
            <w:r>
              <w:rPr>
                <w:noProof/>
                <w:webHidden/>
              </w:rPr>
            </w:r>
            <w:r>
              <w:rPr>
                <w:noProof/>
                <w:webHidden/>
              </w:rPr>
              <w:fldChar w:fldCharType="separate"/>
            </w:r>
            <w:r>
              <w:rPr>
                <w:noProof/>
                <w:webHidden/>
              </w:rPr>
              <w:t>9</w:t>
            </w:r>
            <w:r>
              <w:rPr>
                <w:noProof/>
                <w:webHidden/>
              </w:rPr>
              <w:fldChar w:fldCharType="end"/>
            </w:r>
          </w:hyperlink>
        </w:p>
        <w:p w14:paraId="46A2209B" w14:textId="4D78991D"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24" w:history="1">
            <w:r w:rsidRPr="001E27C6">
              <w:rPr>
                <w:rStyle w:val="Hyperkobling"/>
                <w:noProof/>
              </w:rPr>
              <w:t>Medlemmer</w:t>
            </w:r>
            <w:r>
              <w:rPr>
                <w:noProof/>
                <w:webHidden/>
              </w:rPr>
              <w:tab/>
            </w:r>
            <w:r>
              <w:rPr>
                <w:noProof/>
                <w:webHidden/>
              </w:rPr>
              <w:fldChar w:fldCharType="begin"/>
            </w:r>
            <w:r>
              <w:rPr>
                <w:noProof/>
                <w:webHidden/>
              </w:rPr>
              <w:instrText xml:space="preserve"> PAGEREF _Toc193098524 \h </w:instrText>
            </w:r>
            <w:r>
              <w:rPr>
                <w:noProof/>
                <w:webHidden/>
              </w:rPr>
            </w:r>
            <w:r>
              <w:rPr>
                <w:noProof/>
                <w:webHidden/>
              </w:rPr>
              <w:fldChar w:fldCharType="separate"/>
            </w:r>
            <w:r>
              <w:rPr>
                <w:noProof/>
                <w:webHidden/>
              </w:rPr>
              <w:t>10</w:t>
            </w:r>
            <w:r>
              <w:rPr>
                <w:noProof/>
                <w:webHidden/>
              </w:rPr>
              <w:fldChar w:fldCharType="end"/>
            </w:r>
          </w:hyperlink>
        </w:p>
        <w:p w14:paraId="54C9BBB7" w14:textId="6E327289"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25" w:history="1">
            <w:r w:rsidRPr="001E27C6">
              <w:rPr>
                <w:rStyle w:val="Hyperkobling"/>
                <w:noProof/>
              </w:rPr>
              <w:t>Informasjon</w:t>
            </w:r>
            <w:r>
              <w:rPr>
                <w:noProof/>
                <w:webHidden/>
              </w:rPr>
              <w:tab/>
            </w:r>
            <w:r>
              <w:rPr>
                <w:noProof/>
                <w:webHidden/>
              </w:rPr>
              <w:fldChar w:fldCharType="begin"/>
            </w:r>
            <w:r>
              <w:rPr>
                <w:noProof/>
                <w:webHidden/>
              </w:rPr>
              <w:instrText xml:space="preserve"> PAGEREF _Toc193098525 \h </w:instrText>
            </w:r>
            <w:r>
              <w:rPr>
                <w:noProof/>
                <w:webHidden/>
              </w:rPr>
            </w:r>
            <w:r>
              <w:rPr>
                <w:noProof/>
                <w:webHidden/>
              </w:rPr>
              <w:fldChar w:fldCharType="separate"/>
            </w:r>
            <w:r>
              <w:rPr>
                <w:noProof/>
                <w:webHidden/>
              </w:rPr>
              <w:t>10</w:t>
            </w:r>
            <w:r>
              <w:rPr>
                <w:noProof/>
                <w:webHidden/>
              </w:rPr>
              <w:fldChar w:fldCharType="end"/>
            </w:r>
          </w:hyperlink>
        </w:p>
        <w:p w14:paraId="5A333A6A" w14:textId="1EE9D97B"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26" w:history="1">
            <w:r w:rsidRPr="001E27C6">
              <w:rPr>
                <w:rStyle w:val="Hyperkobling"/>
                <w:noProof/>
              </w:rPr>
              <w:t>Økonomi</w:t>
            </w:r>
            <w:r>
              <w:rPr>
                <w:noProof/>
                <w:webHidden/>
              </w:rPr>
              <w:tab/>
            </w:r>
            <w:r>
              <w:rPr>
                <w:noProof/>
                <w:webHidden/>
              </w:rPr>
              <w:fldChar w:fldCharType="begin"/>
            </w:r>
            <w:r>
              <w:rPr>
                <w:noProof/>
                <w:webHidden/>
              </w:rPr>
              <w:instrText xml:space="preserve"> PAGEREF _Toc193098526 \h </w:instrText>
            </w:r>
            <w:r>
              <w:rPr>
                <w:noProof/>
                <w:webHidden/>
              </w:rPr>
            </w:r>
            <w:r>
              <w:rPr>
                <w:noProof/>
                <w:webHidden/>
              </w:rPr>
              <w:fldChar w:fldCharType="separate"/>
            </w:r>
            <w:r>
              <w:rPr>
                <w:noProof/>
                <w:webHidden/>
              </w:rPr>
              <w:t>11</w:t>
            </w:r>
            <w:r>
              <w:rPr>
                <w:noProof/>
                <w:webHidden/>
              </w:rPr>
              <w:fldChar w:fldCharType="end"/>
            </w:r>
          </w:hyperlink>
        </w:p>
        <w:p w14:paraId="7A54D3AA" w14:textId="6ABBB4D8"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27" w:history="1">
            <w:r w:rsidRPr="001E27C6">
              <w:rPr>
                <w:rStyle w:val="Hyperkobling"/>
                <w:noProof/>
              </w:rPr>
              <w:t>Regnskap</w:t>
            </w:r>
            <w:r>
              <w:rPr>
                <w:noProof/>
                <w:webHidden/>
              </w:rPr>
              <w:tab/>
            </w:r>
            <w:r>
              <w:rPr>
                <w:noProof/>
                <w:webHidden/>
              </w:rPr>
              <w:fldChar w:fldCharType="begin"/>
            </w:r>
            <w:r>
              <w:rPr>
                <w:noProof/>
                <w:webHidden/>
              </w:rPr>
              <w:instrText xml:space="preserve"> PAGEREF _Toc193098527 \h </w:instrText>
            </w:r>
            <w:r>
              <w:rPr>
                <w:noProof/>
                <w:webHidden/>
              </w:rPr>
            </w:r>
            <w:r>
              <w:rPr>
                <w:noProof/>
                <w:webHidden/>
              </w:rPr>
              <w:fldChar w:fldCharType="separate"/>
            </w:r>
            <w:r>
              <w:rPr>
                <w:noProof/>
                <w:webHidden/>
              </w:rPr>
              <w:t>11</w:t>
            </w:r>
            <w:r>
              <w:rPr>
                <w:noProof/>
                <w:webHidden/>
              </w:rPr>
              <w:fldChar w:fldCharType="end"/>
            </w:r>
          </w:hyperlink>
        </w:p>
        <w:p w14:paraId="234914D3" w14:textId="4A1567C6"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28" w:history="1">
            <w:r w:rsidRPr="001E27C6">
              <w:rPr>
                <w:rStyle w:val="Hyperkobling"/>
                <w:noProof/>
              </w:rPr>
              <w:t>Medlemskontingent</w:t>
            </w:r>
            <w:r>
              <w:rPr>
                <w:noProof/>
                <w:webHidden/>
              </w:rPr>
              <w:tab/>
            </w:r>
            <w:r>
              <w:rPr>
                <w:noProof/>
                <w:webHidden/>
              </w:rPr>
              <w:fldChar w:fldCharType="begin"/>
            </w:r>
            <w:r>
              <w:rPr>
                <w:noProof/>
                <w:webHidden/>
              </w:rPr>
              <w:instrText xml:space="preserve"> PAGEREF _Toc193098528 \h </w:instrText>
            </w:r>
            <w:r>
              <w:rPr>
                <w:noProof/>
                <w:webHidden/>
              </w:rPr>
            </w:r>
            <w:r>
              <w:rPr>
                <w:noProof/>
                <w:webHidden/>
              </w:rPr>
              <w:fldChar w:fldCharType="separate"/>
            </w:r>
            <w:r>
              <w:rPr>
                <w:noProof/>
                <w:webHidden/>
              </w:rPr>
              <w:t>11</w:t>
            </w:r>
            <w:r>
              <w:rPr>
                <w:noProof/>
                <w:webHidden/>
              </w:rPr>
              <w:fldChar w:fldCharType="end"/>
            </w:r>
          </w:hyperlink>
        </w:p>
        <w:p w14:paraId="45B0A411" w14:textId="4D7398CE"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29" w:history="1">
            <w:r w:rsidRPr="001E27C6">
              <w:rPr>
                <w:rStyle w:val="Hyperkobling"/>
                <w:noProof/>
              </w:rPr>
              <w:t>Reklame/sponsoravtaler</w:t>
            </w:r>
            <w:r>
              <w:rPr>
                <w:noProof/>
                <w:webHidden/>
              </w:rPr>
              <w:tab/>
            </w:r>
            <w:r>
              <w:rPr>
                <w:noProof/>
                <w:webHidden/>
              </w:rPr>
              <w:fldChar w:fldCharType="begin"/>
            </w:r>
            <w:r>
              <w:rPr>
                <w:noProof/>
                <w:webHidden/>
              </w:rPr>
              <w:instrText xml:space="preserve"> PAGEREF _Toc193098529 \h </w:instrText>
            </w:r>
            <w:r>
              <w:rPr>
                <w:noProof/>
                <w:webHidden/>
              </w:rPr>
            </w:r>
            <w:r>
              <w:rPr>
                <w:noProof/>
                <w:webHidden/>
              </w:rPr>
              <w:fldChar w:fldCharType="separate"/>
            </w:r>
            <w:r>
              <w:rPr>
                <w:noProof/>
                <w:webHidden/>
              </w:rPr>
              <w:t>11</w:t>
            </w:r>
            <w:r>
              <w:rPr>
                <w:noProof/>
                <w:webHidden/>
              </w:rPr>
              <w:fldChar w:fldCharType="end"/>
            </w:r>
          </w:hyperlink>
        </w:p>
        <w:p w14:paraId="2492E99C" w14:textId="0B2929EA"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30" w:history="1">
            <w:r w:rsidRPr="001E27C6">
              <w:rPr>
                <w:rStyle w:val="Hyperkobling"/>
                <w:noProof/>
              </w:rPr>
              <w:t>Kiosk</w:t>
            </w:r>
            <w:r>
              <w:rPr>
                <w:noProof/>
                <w:webHidden/>
              </w:rPr>
              <w:tab/>
            </w:r>
            <w:r>
              <w:rPr>
                <w:noProof/>
                <w:webHidden/>
              </w:rPr>
              <w:fldChar w:fldCharType="begin"/>
            </w:r>
            <w:r>
              <w:rPr>
                <w:noProof/>
                <w:webHidden/>
              </w:rPr>
              <w:instrText xml:space="preserve"> PAGEREF _Toc193098530 \h </w:instrText>
            </w:r>
            <w:r>
              <w:rPr>
                <w:noProof/>
                <w:webHidden/>
              </w:rPr>
            </w:r>
            <w:r>
              <w:rPr>
                <w:noProof/>
                <w:webHidden/>
              </w:rPr>
              <w:fldChar w:fldCharType="separate"/>
            </w:r>
            <w:r>
              <w:rPr>
                <w:noProof/>
                <w:webHidden/>
              </w:rPr>
              <w:t>12</w:t>
            </w:r>
            <w:r>
              <w:rPr>
                <w:noProof/>
                <w:webHidden/>
              </w:rPr>
              <w:fldChar w:fldCharType="end"/>
            </w:r>
          </w:hyperlink>
        </w:p>
        <w:p w14:paraId="3318B973" w14:textId="0400AB36"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31" w:history="1">
            <w:r w:rsidRPr="001E27C6">
              <w:rPr>
                <w:rStyle w:val="Hyperkobling"/>
                <w:noProof/>
              </w:rPr>
              <w:t>Lønn og honorar</w:t>
            </w:r>
            <w:r>
              <w:rPr>
                <w:noProof/>
                <w:webHidden/>
              </w:rPr>
              <w:tab/>
            </w:r>
            <w:r>
              <w:rPr>
                <w:noProof/>
                <w:webHidden/>
              </w:rPr>
              <w:fldChar w:fldCharType="begin"/>
            </w:r>
            <w:r>
              <w:rPr>
                <w:noProof/>
                <w:webHidden/>
              </w:rPr>
              <w:instrText xml:space="preserve"> PAGEREF _Toc193098531 \h </w:instrText>
            </w:r>
            <w:r>
              <w:rPr>
                <w:noProof/>
                <w:webHidden/>
              </w:rPr>
            </w:r>
            <w:r>
              <w:rPr>
                <w:noProof/>
                <w:webHidden/>
              </w:rPr>
              <w:fldChar w:fldCharType="separate"/>
            </w:r>
            <w:r>
              <w:rPr>
                <w:noProof/>
                <w:webHidden/>
              </w:rPr>
              <w:t>12</w:t>
            </w:r>
            <w:r>
              <w:rPr>
                <w:noProof/>
                <w:webHidden/>
              </w:rPr>
              <w:fldChar w:fldCharType="end"/>
            </w:r>
          </w:hyperlink>
        </w:p>
        <w:p w14:paraId="568F37F5" w14:textId="166DAC83"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32" w:history="1">
            <w:r w:rsidRPr="001E27C6">
              <w:rPr>
                <w:rStyle w:val="Hyperkobling"/>
                <w:noProof/>
              </w:rPr>
              <w:t>Reiseregning</w:t>
            </w:r>
            <w:r>
              <w:rPr>
                <w:noProof/>
                <w:webHidden/>
              </w:rPr>
              <w:tab/>
            </w:r>
            <w:r>
              <w:rPr>
                <w:noProof/>
                <w:webHidden/>
              </w:rPr>
              <w:fldChar w:fldCharType="begin"/>
            </w:r>
            <w:r>
              <w:rPr>
                <w:noProof/>
                <w:webHidden/>
              </w:rPr>
              <w:instrText xml:space="preserve"> PAGEREF _Toc193098532 \h </w:instrText>
            </w:r>
            <w:r>
              <w:rPr>
                <w:noProof/>
                <w:webHidden/>
              </w:rPr>
            </w:r>
            <w:r>
              <w:rPr>
                <w:noProof/>
                <w:webHidden/>
              </w:rPr>
              <w:fldChar w:fldCharType="separate"/>
            </w:r>
            <w:r>
              <w:rPr>
                <w:noProof/>
                <w:webHidden/>
              </w:rPr>
              <w:t>12</w:t>
            </w:r>
            <w:r>
              <w:rPr>
                <w:noProof/>
                <w:webHidden/>
              </w:rPr>
              <w:fldChar w:fldCharType="end"/>
            </w:r>
          </w:hyperlink>
        </w:p>
        <w:p w14:paraId="4F62A146" w14:textId="0655B92C"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33" w:history="1">
            <w:r w:rsidRPr="001E27C6">
              <w:rPr>
                <w:rStyle w:val="Hyperkobling"/>
                <w:noProof/>
              </w:rPr>
              <w:t>Merverdiavgift</w:t>
            </w:r>
            <w:r>
              <w:rPr>
                <w:noProof/>
                <w:webHidden/>
              </w:rPr>
              <w:tab/>
            </w:r>
            <w:r>
              <w:rPr>
                <w:noProof/>
                <w:webHidden/>
              </w:rPr>
              <w:fldChar w:fldCharType="begin"/>
            </w:r>
            <w:r>
              <w:rPr>
                <w:noProof/>
                <w:webHidden/>
              </w:rPr>
              <w:instrText xml:space="preserve"> PAGEREF _Toc193098533 \h </w:instrText>
            </w:r>
            <w:r>
              <w:rPr>
                <w:noProof/>
                <w:webHidden/>
              </w:rPr>
            </w:r>
            <w:r>
              <w:rPr>
                <w:noProof/>
                <w:webHidden/>
              </w:rPr>
              <w:fldChar w:fldCharType="separate"/>
            </w:r>
            <w:r>
              <w:rPr>
                <w:noProof/>
                <w:webHidden/>
              </w:rPr>
              <w:t>12</w:t>
            </w:r>
            <w:r>
              <w:rPr>
                <w:noProof/>
                <w:webHidden/>
              </w:rPr>
              <w:fldChar w:fldCharType="end"/>
            </w:r>
          </w:hyperlink>
        </w:p>
        <w:p w14:paraId="15D1CA28" w14:textId="5539372C"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34" w:history="1">
            <w:r w:rsidRPr="001E27C6">
              <w:rPr>
                <w:rStyle w:val="Hyperkobling"/>
                <w:noProof/>
              </w:rPr>
              <w:t>Økonomisk utroskap/varslingsplikt</w:t>
            </w:r>
            <w:r>
              <w:rPr>
                <w:noProof/>
                <w:webHidden/>
              </w:rPr>
              <w:tab/>
            </w:r>
            <w:r>
              <w:rPr>
                <w:noProof/>
                <w:webHidden/>
              </w:rPr>
              <w:fldChar w:fldCharType="begin"/>
            </w:r>
            <w:r>
              <w:rPr>
                <w:noProof/>
                <w:webHidden/>
              </w:rPr>
              <w:instrText xml:space="preserve"> PAGEREF _Toc193098534 \h </w:instrText>
            </w:r>
            <w:r>
              <w:rPr>
                <w:noProof/>
                <w:webHidden/>
              </w:rPr>
            </w:r>
            <w:r>
              <w:rPr>
                <w:noProof/>
                <w:webHidden/>
              </w:rPr>
              <w:fldChar w:fldCharType="separate"/>
            </w:r>
            <w:r>
              <w:rPr>
                <w:noProof/>
                <w:webHidden/>
              </w:rPr>
              <w:t>12</w:t>
            </w:r>
            <w:r>
              <w:rPr>
                <w:noProof/>
                <w:webHidden/>
              </w:rPr>
              <w:fldChar w:fldCharType="end"/>
            </w:r>
          </w:hyperlink>
        </w:p>
        <w:p w14:paraId="2C451E33" w14:textId="63CB86B2"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35" w:history="1">
            <w:r w:rsidRPr="001E27C6">
              <w:rPr>
                <w:rStyle w:val="Hyperkobling"/>
                <w:noProof/>
              </w:rPr>
              <w:t>Klubbdrakter/profilering</w:t>
            </w:r>
            <w:r>
              <w:rPr>
                <w:noProof/>
                <w:webHidden/>
              </w:rPr>
              <w:tab/>
            </w:r>
            <w:r>
              <w:rPr>
                <w:noProof/>
                <w:webHidden/>
              </w:rPr>
              <w:fldChar w:fldCharType="begin"/>
            </w:r>
            <w:r>
              <w:rPr>
                <w:noProof/>
                <w:webHidden/>
              </w:rPr>
              <w:instrText xml:space="preserve"> PAGEREF _Toc193098535 \h </w:instrText>
            </w:r>
            <w:r>
              <w:rPr>
                <w:noProof/>
                <w:webHidden/>
              </w:rPr>
            </w:r>
            <w:r>
              <w:rPr>
                <w:noProof/>
                <w:webHidden/>
              </w:rPr>
              <w:fldChar w:fldCharType="separate"/>
            </w:r>
            <w:r>
              <w:rPr>
                <w:noProof/>
                <w:webHidden/>
              </w:rPr>
              <w:t>13</w:t>
            </w:r>
            <w:r>
              <w:rPr>
                <w:noProof/>
                <w:webHidden/>
              </w:rPr>
              <w:fldChar w:fldCharType="end"/>
            </w:r>
          </w:hyperlink>
        </w:p>
        <w:p w14:paraId="72A450CF" w14:textId="630673E9"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36" w:history="1">
            <w:r w:rsidRPr="001E27C6">
              <w:rPr>
                <w:rStyle w:val="Hyperkobling"/>
                <w:noProof/>
              </w:rPr>
              <w:t>Regler for Gofot’n danseklubb</w:t>
            </w:r>
            <w:r>
              <w:rPr>
                <w:noProof/>
                <w:webHidden/>
              </w:rPr>
              <w:tab/>
            </w:r>
            <w:r>
              <w:rPr>
                <w:noProof/>
                <w:webHidden/>
              </w:rPr>
              <w:fldChar w:fldCharType="begin"/>
            </w:r>
            <w:r>
              <w:rPr>
                <w:noProof/>
                <w:webHidden/>
              </w:rPr>
              <w:instrText xml:space="preserve"> PAGEREF _Toc193098536 \h </w:instrText>
            </w:r>
            <w:r>
              <w:rPr>
                <w:noProof/>
                <w:webHidden/>
              </w:rPr>
            </w:r>
            <w:r>
              <w:rPr>
                <w:noProof/>
                <w:webHidden/>
              </w:rPr>
              <w:fldChar w:fldCharType="separate"/>
            </w:r>
            <w:r>
              <w:rPr>
                <w:noProof/>
                <w:webHidden/>
              </w:rPr>
              <w:t>13</w:t>
            </w:r>
            <w:r>
              <w:rPr>
                <w:noProof/>
                <w:webHidden/>
              </w:rPr>
              <w:fldChar w:fldCharType="end"/>
            </w:r>
          </w:hyperlink>
        </w:p>
        <w:p w14:paraId="24BCFD94" w14:textId="28B193DE"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37" w:history="1">
            <w:r w:rsidRPr="001E27C6">
              <w:rPr>
                <w:rStyle w:val="Hyperkobling"/>
                <w:noProof/>
              </w:rPr>
              <w:t>Retningslinjer for utøvere</w:t>
            </w:r>
            <w:r>
              <w:rPr>
                <w:noProof/>
                <w:webHidden/>
              </w:rPr>
              <w:tab/>
            </w:r>
            <w:r>
              <w:rPr>
                <w:noProof/>
                <w:webHidden/>
              </w:rPr>
              <w:fldChar w:fldCharType="begin"/>
            </w:r>
            <w:r>
              <w:rPr>
                <w:noProof/>
                <w:webHidden/>
              </w:rPr>
              <w:instrText xml:space="preserve"> PAGEREF _Toc193098537 \h </w:instrText>
            </w:r>
            <w:r>
              <w:rPr>
                <w:noProof/>
                <w:webHidden/>
              </w:rPr>
            </w:r>
            <w:r>
              <w:rPr>
                <w:noProof/>
                <w:webHidden/>
              </w:rPr>
              <w:fldChar w:fldCharType="separate"/>
            </w:r>
            <w:r>
              <w:rPr>
                <w:noProof/>
                <w:webHidden/>
              </w:rPr>
              <w:t>13</w:t>
            </w:r>
            <w:r>
              <w:rPr>
                <w:noProof/>
                <w:webHidden/>
              </w:rPr>
              <w:fldChar w:fldCharType="end"/>
            </w:r>
          </w:hyperlink>
        </w:p>
        <w:p w14:paraId="0158CB4B" w14:textId="69E5C918"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38" w:history="1">
            <w:r w:rsidRPr="001E27C6">
              <w:rPr>
                <w:rStyle w:val="Hyperkobling"/>
                <w:noProof/>
              </w:rPr>
              <w:t>Mobbing / Konflikthåndtering</w:t>
            </w:r>
            <w:r>
              <w:rPr>
                <w:noProof/>
                <w:webHidden/>
              </w:rPr>
              <w:tab/>
            </w:r>
            <w:r>
              <w:rPr>
                <w:noProof/>
                <w:webHidden/>
              </w:rPr>
              <w:fldChar w:fldCharType="begin"/>
            </w:r>
            <w:r>
              <w:rPr>
                <w:noProof/>
                <w:webHidden/>
              </w:rPr>
              <w:instrText xml:space="preserve"> PAGEREF _Toc193098538 \h </w:instrText>
            </w:r>
            <w:r>
              <w:rPr>
                <w:noProof/>
                <w:webHidden/>
              </w:rPr>
            </w:r>
            <w:r>
              <w:rPr>
                <w:noProof/>
                <w:webHidden/>
              </w:rPr>
              <w:fldChar w:fldCharType="separate"/>
            </w:r>
            <w:r>
              <w:rPr>
                <w:noProof/>
                <w:webHidden/>
              </w:rPr>
              <w:t>13</w:t>
            </w:r>
            <w:r>
              <w:rPr>
                <w:noProof/>
                <w:webHidden/>
              </w:rPr>
              <w:fldChar w:fldCharType="end"/>
            </w:r>
          </w:hyperlink>
        </w:p>
        <w:p w14:paraId="467BBC62" w14:textId="1B985E82" w:rsidR="008F1C9A" w:rsidRDefault="008F1C9A">
          <w:pPr>
            <w:pStyle w:val="INNH2"/>
            <w:tabs>
              <w:tab w:val="right" w:leader="dot" w:pos="9118"/>
            </w:tabs>
            <w:rPr>
              <w:rFonts w:asciiTheme="minorHAnsi" w:eastAsiaTheme="minorEastAsia" w:hAnsiTheme="minorHAnsi" w:cstheme="minorBidi"/>
              <w:i w:val="0"/>
              <w:noProof/>
              <w:color w:val="auto"/>
              <w:sz w:val="24"/>
            </w:rPr>
          </w:pPr>
          <w:hyperlink w:anchor="_Toc193098539" w:history="1">
            <w:r w:rsidRPr="001E27C6">
              <w:rPr>
                <w:rStyle w:val="Hyperkobling"/>
                <w:noProof/>
              </w:rPr>
              <w:t>Politiattest</w:t>
            </w:r>
            <w:r>
              <w:rPr>
                <w:noProof/>
                <w:webHidden/>
              </w:rPr>
              <w:tab/>
            </w:r>
            <w:r>
              <w:rPr>
                <w:noProof/>
                <w:webHidden/>
              </w:rPr>
              <w:fldChar w:fldCharType="begin"/>
            </w:r>
            <w:r>
              <w:rPr>
                <w:noProof/>
                <w:webHidden/>
              </w:rPr>
              <w:instrText xml:space="preserve"> PAGEREF _Toc193098539 \h </w:instrText>
            </w:r>
            <w:r>
              <w:rPr>
                <w:noProof/>
                <w:webHidden/>
              </w:rPr>
            </w:r>
            <w:r>
              <w:rPr>
                <w:noProof/>
                <w:webHidden/>
              </w:rPr>
              <w:fldChar w:fldCharType="separate"/>
            </w:r>
            <w:r>
              <w:rPr>
                <w:noProof/>
                <w:webHidden/>
              </w:rPr>
              <w:t>14</w:t>
            </w:r>
            <w:r>
              <w:rPr>
                <w:noProof/>
                <w:webHidden/>
              </w:rPr>
              <w:fldChar w:fldCharType="end"/>
            </w:r>
          </w:hyperlink>
        </w:p>
        <w:p w14:paraId="13F6E807" w14:textId="3C5221E1" w:rsidR="008F1C9A" w:rsidRDefault="008F1C9A">
          <w:pPr>
            <w:pStyle w:val="INNH1"/>
            <w:tabs>
              <w:tab w:val="right" w:leader="dot" w:pos="9118"/>
            </w:tabs>
            <w:rPr>
              <w:rFonts w:asciiTheme="minorHAnsi" w:eastAsiaTheme="minorEastAsia" w:hAnsiTheme="minorHAnsi" w:cstheme="minorBidi"/>
              <w:noProof/>
              <w:color w:val="auto"/>
              <w:sz w:val="24"/>
            </w:rPr>
          </w:pPr>
          <w:hyperlink w:anchor="_Toc193098540" w:history="1">
            <w:r w:rsidRPr="001E27C6">
              <w:rPr>
                <w:rStyle w:val="Hyperkobling"/>
                <w:noProof/>
              </w:rPr>
              <w:t>Årlige faste oppgaver</w:t>
            </w:r>
            <w:r>
              <w:rPr>
                <w:noProof/>
                <w:webHidden/>
              </w:rPr>
              <w:tab/>
            </w:r>
            <w:r>
              <w:rPr>
                <w:noProof/>
                <w:webHidden/>
              </w:rPr>
              <w:fldChar w:fldCharType="begin"/>
            </w:r>
            <w:r>
              <w:rPr>
                <w:noProof/>
                <w:webHidden/>
              </w:rPr>
              <w:instrText xml:space="preserve"> PAGEREF _Toc193098540 \h </w:instrText>
            </w:r>
            <w:r>
              <w:rPr>
                <w:noProof/>
                <w:webHidden/>
              </w:rPr>
            </w:r>
            <w:r>
              <w:rPr>
                <w:noProof/>
                <w:webHidden/>
              </w:rPr>
              <w:fldChar w:fldCharType="separate"/>
            </w:r>
            <w:r>
              <w:rPr>
                <w:noProof/>
                <w:webHidden/>
              </w:rPr>
              <w:t>15</w:t>
            </w:r>
            <w:r>
              <w:rPr>
                <w:noProof/>
                <w:webHidden/>
              </w:rPr>
              <w:fldChar w:fldCharType="end"/>
            </w:r>
          </w:hyperlink>
        </w:p>
        <w:p w14:paraId="6592304A" w14:textId="02300D1E" w:rsidR="00F97817" w:rsidRDefault="0038255A">
          <w:r>
            <w:fldChar w:fldCharType="end"/>
          </w:r>
        </w:p>
      </w:sdtContent>
    </w:sdt>
    <w:p w14:paraId="34536CB6" w14:textId="77777777" w:rsidR="00F97817" w:rsidRDefault="0038255A">
      <w:pPr>
        <w:spacing w:after="0" w:line="259" w:lineRule="auto"/>
        <w:ind w:left="0" w:right="0" w:firstLine="0"/>
      </w:pPr>
      <w:r>
        <w:rPr>
          <w:sz w:val="32"/>
        </w:rPr>
        <w:t xml:space="preserve"> </w:t>
      </w:r>
      <w:r>
        <w:rPr>
          <w:sz w:val="32"/>
        </w:rPr>
        <w:tab/>
        <w:t xml:space="preserve"> </w:t>
      </w:r>
    </w:p>
    <w:p w14:paraId="7F7E562F" w14:textId="77777777" w:rsidR="00F97817" w:rsidRDefault="0038255A">
      <w:pPr>
        <w:pStyle w:val="Overskrift1"/>
        <w:ind w:left="-5"/>
      </w:pPr>
      <w:bookmarkStart w:id="2" w:name="_Toc193098512"/>
      <w:r>
        <w:t>Innledning</w:t>
      </w:r>
      <w:bookmarkEnd w:id="2"/>
      <w:r>
        <w:t xml:space="preserve"> </w:t>
      </w:r>
    </w:p>
    <w:p w14:paraId="2CBD41A3" w14:textId="77777777" w:rsidR="00F97817" w:rsidRDefault="0038255A">
      <w:pPr>
        <w:spacing w:after="0" w:line="259" w:lineRule="auto"/>
        <w:ind w:left="0" w:right="0" w:firstLine="0"/>
      </w:pPr>
      <w:r>
        <w:t xml:space="preserve"> </w:t>
      </w:r>
    </w:p>
    <w:p w14:paraId="738BC7BA" w14:textId="77777777" w:rsidR="00F97817" w:rsidRDefault="0038255A">
      <w:pPr>
        <w:ind w:right="61"/>
      </w:pPr>
      <w:r>
        <w:t xml:space="preserve">Oppstart, utvikling og drift av et idrettslag byr normalt på mange oppgaver: </w:t>
      </w:r>
    </w:p>
    <w:p w14:paraId="547A2FA4" w14:textId="77777777" w:rsidR="00F97817" w:rsidRDefault="0038255A">
      <w:pPr>
        <w:spacing w:after="13" w:line="259" w:lineRule="auto"/>
        <w:ind w:left="0" w:right="0" w:firstLine="0"/>
      </w:pPr>
      <w:r>
        <w:t xml:space="preserve"> </w:t>
      </w:r>
    </w:p>
    <w:p w14:paraId="6E829731" w14:textId="77777777" w:rsidR="00F97817" w:rsidRDefault="0038255A">
      <w:pPr>
        <w:numPr>
          <w:ilvl w:val="0"/>
          <w:numId w:val="1"/>
        </w:numPr>
        <w:ind w:right="61" w:hanging="360"/>
      </w:pPr>
      <w:r>
        <w:t xml:space="preserve">Hvordan skal idrettslaget organiseres </w:t>
      </w:r>
    </w:p>
    <w:p w14:paraId="22EF333B" w14:textId="77777777" w:rsidR="00F97817" w:rsidRDefault="0038255A">
      <w:pPr>
        <w:numPr>
          <w:ilvl w:val="0"/>
          <w:numId w:val="1"/>
        </w:numPr>
        <w:ind w:right="61" w:hanging="360"/>
      </w:pPr>
      <w:r>
        <w:t xml:space="preserve">Hvem skal ha ansvar for hva </w:t>
      </w:r>
    </w:p>
    <w:p w14:paraId="4D8D1ECC" w14:textId="77777777" w:rsidR="00F97817" w:rsidRDefault="0038255A">
      <w:pPr>
        <w:numPr>
          <w:ilvl w:val="0"/>
          <w:numId w:val="1"/>
        </w:numPr>
        <w:ind w:right="61" w:hanging="360"/>
      </w:pPr>
      <w:r>
        <w:t xml:space="preserve">Ansatte eller frivillige </w:t>
      </w:r>
    </w:p>
    <w:p w14:paraId="39E35313" w14:textId="77777777" w:rsidR="00F97817" w:rsidRDefault="0038255A">
      <w:pPr>
        <w:spacing w:after="0" w:line="259" w:lineRule="auto"/>
        <w:ind w:left="0" w:right="0" w:firstLine="0"/>
      </w:pPr>
      <w:r>
        <w:t xml:space="preserve"> </w:t>
      </w:r>
    </w:p>
    <w:p w14:paraId="60F6C702" w14:textId="77777777" w:rsidR="00F97817" w:rsidRDefault="0038255A">
      <w:pPr>
        <w:ind w:right="61"/>
      </w:pPr>
      <w:r>
        <w:t xml:space="preserve">Spørsmålene kan bli mange og ting kan synes vanskelig. </w:t>
      </w:r>
    </w:p>
    <w:p w14:paraId="763D8006" w14:textId="77777777" w:rsidR="00F97817" w:rsidRDefault="0038255A">
      <w:pPr>
        <w:spacing w:after="0" w:line="259" w:lineRule="auto"/>
        <w:ind w:left="0" w:right="0" w:firstLine="0"/>
      </w:pPr>
      <w:r>
        <w:t xml:space="preserve"> </w:t>
      </w:r>
    </w:p>
    <w:p w14:paraId="30656064" w14:textId="77777777" w:rsidR="00F97817" w:rsidRDefault="0038255A">
      <w:pPr>
        <w:spacing w:after="0"/>
        <w:ind w:right="61"/>
      </w:pPr>
      <w:r>
        <w:t xml:space="preserve">Det er vår oppfatning at en god organisasjonsplan vil være et nyttig hjelpemiddel for nye styremedlemmer, avdelingsleder og ikke minst medlemmer.  </w:t>
      </w:r>
    </w:p>
    <w:p w14:paraId="3C2F99B2" w14:textId="77777777" w:rsidR="00F97817" w:rsidRDefault="0038255A">
      <w:pPr>
        <w:spacing w:after="0"/>
        <w:ind w:right="61"/>
      </w:pPr>
      <w:r>
        <w:t xml:space="preserve">Organisasjonsplanen skal være et styringsdokument for klubbens styrer, verv og medlemmer. Den skal vise retning for klubben, samt være en veiviser i utfordringer klubben står foran eller kan møte. Det er viktig at styret, verv og medlemmer forplikter seg til å tilstrebe sine gjerninger og beslutninger etter organisasjonsplanen.  </w:t>
      </w:r>
    </w:p>
    <w:p w14:paraId="09281271" w14:textId="77777777" w:rsidR="00F97817" w:rsidRDefault="0038255A">
      <w:pPr>
        <w:spacing w:after="4"/>
        <w:ind w:left="-5" w:right="54"/>
      </w:pPr>
      <w:r>
        <w:rPr>
          <w:i/>
        </w:rPr>
        <w:t>Derfor skal organisasjonsplanen godkjennes av årsmøte (Jf. Idrettslagets lov §12).</w:t>
      </w:r>
      <w:r>
        <w:t xml:space="preserve"> </w:t>
      </w:r>
    </w:p>
    <w:p w14:paraId="6158252F" w14:textId="77777777" w:rsidR="00F97817" w:rsidRDefault="0038255A">
      <w:pPr>
        <w:spacing w:after="0" w:line="259" w:lineRule="auto"/>
        <w:ind w:left="0" w:right="0" w:firstLine="0"/>
      </w:pPr>
      <w:r>
        <w:t xml:space="preserve"> </w:t>
      </w:r>
    </w:p>
    <w:p w14:paraId="0D975564" w14:textId="77777777" w:rsidR="00F97817" w:rsidRDefault="0038255A">
      <w:pPr>
        <w:spacing w:after="0" w:line="259" w:lineRule="auto"/>
        <w:ind w:left="0" w:right="0" w:firstLine="0"/>
      </w:pPr>
      <w:r>
        <w:t xml:space="preserve"> </w:t>
      </w:r>
    </w:p>
    <w:p w14:paraId="01B3A497" w14:textId="77777777" w:rsidR="00F97817" w:rsidRDefault="0038255A">
      <w:pPr>
        <w:spacing w:after="108" w:line="259" w:lineRule="auto"/>
        <w:ind w:left="0" w:right="0" w:firstLine="0"/>
        <w:jc w:val="center"/>
      </w:pPr>
      <w:r>
        <w:t xml:space="preserve"> </w:t>
      </w:r>
    </w:p>
    <w:p w14:paraId="63BDDE5D" w14:textId="77777777" w:rsidR="00F97817" w:rsidRDefault="0038255A">
      <w:pPr>
        <w:pStyle w:val="Overskrift1"/>
        <w:ind w:left="-5"/>
      </w:pPr>
      <w:bookmarkStart w:id="3" w:name="_Toc193098513"/>
      <w:r>
        <w:t>Grunnlagsopplysninger for idrettslaget</w:t>
      </w:r>
      <w:bookmarkEnd w:id="3"/>
      <w:r>
        <w:t xml:space="preserve"> </w:t>
      </w:r>
    </w:p>
    <w:p w14:paraId="060887C2" w14:textId="004CC4C8" w:rsidR="00F97817" w:rsidRDefault="0038255A" w:rsidP="002C4D35">
      <w:pPr>
        <w:tabs>
          <w:tab w:val="center" w:pos="1416"/>
          <w:tab w:val="center" w:pos="2124"/>
          <w:tab w:val="left" w:pos="2694"/>
          <w:tab w:val="center" w:pos="3476"/>
        </w:tabs>
        <w:ind w:left="0" w:right="0" w:firstLine="0"/>
      </w:pPr>
      <w:proofErr w:type="gramStart"/>
      <w:r>
        <w:t xml:space="preserve">Navn:   </w:t>
      </w:r>
      <w:proofErr w:type="gramEnd"/>
      <w:r>
        <w:tab/>
        <w:t xml:space="preserve"> </w:t>
      </w:r>
      <w:r>
        <w:tab/>
      </w:r>
      <w:r w:rsidR="002C4D35">
        <w:tab/>
        <w:t xml:space="preserve"> Gofot’n Danseklubb, Skaun</w:t>
      </w:r>
      <w:r w:rsidR="002C4D35">
        <w:tab/>
      </w:r>
      <w:r w:rsidR="002C4D35">
        <w:tab/>
      </w:r>
    </w:p>
    <w:p w14:paraId="104CCC29" w14:textId="42C2F818" w:rsidR="00F97817" w:rsidRDefault="0038255A" w:rsidP="002C4D35">
      <w:pPr>
        <w:tabs>
          <w:tab w:val="center" w:pos="1416"/>
          <w:tab w:val="center" w:pos="2124"/>
          <w:tab w:val="left" w:pos="2694"/>
          <w:tab w:val="center" w:pos="3256"/>
        </w:tabs>
        <w:ind w:left="0" w:right="0" w:firstLine="0"/>
      </w:pPr>
      <w:proofErr w:type="gramStart"/>
      <w:r>
        <w:t xml:space="preserve">Stiftet:   </w:t>
      </w:r>
      <w:proofErr w:type="gramEnd"/>
      <w:r>
        <w:tab/>
        <w:t xml:space="preserve"> </w:t>
      </w:r>
      <w:r>
        <w:tab/>
        <w:t xml:space="preserve"> </w:t>
      </w:r>
      <w:r>
        <w:tab/>
        <w:t>1</w:t>
      </w:r>
      <w:r w:rsidR="002C4D35">
        <w:t>5.08.2001</w:t>
      </w:r>
    </w:p>
    <w:p w14:paraId="6D40FA96" w14:textId="2B0515F5" w:rsidR="00F97817" w:rsidRDefault="0038255A" w:rsidP="002C4D35">
      <w:pPr>
        <w:tabs>
          <w:tab w:val="center" w:pos="1416"/>
          <w:tab w:val="center" w:pos="2124"/>
          <w:tab w:val="left" w:pos="2694"/>
          <w:tab w:val="center" w:pos="3366"/>
        </w:tabs>
        <w:ind w:left="0" w:right="0" w:firstLine="0"/>
      </w:pPr>
      <w:proofErr w:type="gramStart"/>
      <w:r>
        <w:t xml:space="preserve">Idrett:   </w:t>
      </w:r>
      <w:proofErr w:type="gramEnd"/>
      <w:r>
        <w:tab/>
        <w:t xml:space="preserve"> </w:t>
      </w:r>
      <w:r>
        <w:tab/>
        <w:t xml:space="preserve"> </w:t>
      </w:r>
      <w:r>
        <w:tab/>
      </w:r>
      <w:r w:rsidR="002C4D35">
        <w:t>Danseklubb</w:t>
      </w:r>
      <w:r>
        <w:t xml:space="preserve"> </w:t>
      </w:r>
    </w:p>
    <w:p w14:paraId="70DA4772" w14:textId="72878A0A" w:rsidR="00F97817" w:rsidRDefault="0038255A" w:rsidP="002C4D35">
      <w:pPr>
        <w:tabs>
          <w:tab w:val="center" w:pos="1416"/>
          <w:tab w:val="center" w:pos="2124"/>
          <w:tab w:val="left" w:pos="2694"/>
          <w:tab w:val="center" w:pos="3608"/>
        </w:tabs>
        <w:ind w:left="0" w:right="0" w:firstLine="0"/>
      </w:pPr>
      <w:proofErr w:type="gramStart"/>
      <w:r>
        <w:t xml:space="preserve">Postadresse:  </w:t>
      </w:r>
      <w:r>
        <w:tab/>
      </w:r>
      <w:proofErr w:type="gramEnd"/>
      <w:r w:rsidR="002C4D35">
        <w:tab/>
      </w:r>
      <w:r w:rsidR="002C4D35">
        <w:tab/>
      </w:r>
      <w:r>
        <w:tab/>
      </w:r>
      <w:proofErr w:type="spellStart"/>
      <w:r w:rsidR="002C4D35">
        <w:t>Syrstadgar</w:t>
      </w:r>
      <w:r w:rsidR="002126B7">
        <w:t>d</w:t>
      </w:r>
      <w:r w:rsidR="002C4D35">
        <w:t>an</w:t>
      </w:r>
      <w:proofErr w:type="spellEnd"/>
      <w:r w:rsidR="002C4D35">
        <w:t xml:space="preserve"> 104, 7357 Skaun</w:t>
      </w:r>
      <w:r>
        <w:t xml:space="preserve"> </w:t>
      </w:r>
    </w:p>
    <w:p w14:paraId="00F3E378" w14:textId="541FB823" w:rsidR="00F97817" w:rsidRDefault="0038255A" w:rsidP="002C4D35">
      <w:pPr>
        <w:tabs>
          <w:tab w:val="center" w:pos="2124"/>
          <w:tab w:val="left" w:pos="2694"/>
          <w:tab w:val="center" w:pos="3582"/>
        </w:tabs>
        <w:ind w:left="0" w:right="0" w:firstLine="0"/>
      </w:pPr>
      <w:r>
        <w:t>E-</w:t>
      </w:r>
      <w:proofErr w:type="gramStart"/>
      <w:r>
        <w:t xml:space="preserve">postadresse:   </w:t>
      </w:r>
      <w:proofErr w:type="gramEnd"/>
      <w:r>
        <w:tab/>
        <w:t xml:space="preserve"> </w:t>
      </w:r>
      <w:r>
        <w:tab/>
      </w:r>
      <w:r w:rsidR="00C129CE">
        <w:t>gofotn@gofotn.no</w:t>
      </w:r>
      <w:r>
        <w:t xml:space="preserve"> </w:t>
      </w:r>
    </w:p>
    <w:p w14:paraId="276A1A3C" w14:textId="048EA717" w:rsidR="00F97817" w:rsidRDefault="0038255A" w:rsidP="002C4D35">
      <w:pPr>
        <w:tabs>
          <w:tab w:val="center" w:pos="1416"/>
          <w:tab w:val="center" w:pos="2124"/>
          <w:tab w:val="left" w:pos="2694"/>
          <w:tab w:val="center" w:pos="3410"/>
        </w:tabs>
        <w:ind w:left="0" w:right="0" w:firstLine="0"/>
      </w:pPr>
      <w:proofErr w:type="gramStart"/>
      <w:r>
        <w:t xml:space="preserve">Bankkonto:  </w:t>
      </w:r>
      <w:r>
        <w:tab/>
      </w:r>
      <w:proofErr w:type="gramEnd"/>
      <w:r>
        <w:t xml:space="preserve"> </w:t>
      </w:r>
      <w:r>
        <w:tab/>
        <w:t xml:space="preserve"> </w:t>
      </w:r>
      <w:r>
        <w:tab/>
        <w:t xml:space="preserve"> </w:t>
      </w:r>
      <w:r w:rsidR="00C129CE">
        <w:t>4214.06.73883</w:t>
      </w:r>
    </w:p>
    <w:p w14:paraId="2C7D26A6" w14:textId="77777777" w:rsidR="00F97817" w:rsidRDefault="0038255A" w:rsidP="002C4D35">
      <w:pPr>
        <w:tabs>
          <w:tab w:val="center" w:pos="2124"/>
          <w:tab w:val="left" w:pos="2694"/>
          <w:tab w:val="center" w:pos="3523"/>
        </w:tabs>
        <w:ind w:left="0" w:right="0" w:firstLine="0"/>
      </w:pPr>
      <w:proofErr w:type="gramStart"/>
      <w:r>
        <w:t xml:space="preserve">Bankforbindelse:  </w:t>
      </w:r>
      <w:r>
        <w:tab/>
      </w:r>
      <w:proofErr w:type="gramEnd"/>
      <w:r>
        <w:t xml:space="preserve"> </w:t>
      </w:r>
      <w:r>
        <w:tab/>
        <w:t xml:space="preserve">Orkla Sparebank </w:t>
      </w:r>
    </w:p>
    <w:p w14:paraId="58406BC8" w14:textId="32ACC6C1" w:rsidR="00F97817" w:rsidRDefault="0038255A" w:rsidP="002C4D35">
      <w:pPr>
        <w:tabs>
          <w:tab w:val="center" w:pos="2124"/>
          <w:tab w:val="left" w:pos="2694"/>
          <w:tab w:val="center" w:pos="3503"/>
        </w:tabs>
        <w:ind w:left="0" w:right="0" w:firstLine="0"/>
      </w:pPr>
      <w:proofErr w:type="gramStart"/>
      <w:r>
        <w:t xml:space="preserve">Internettadresse:  </w:t>
      </w:r>
      <w:r>
        <w:tab/>
      </w:r>
      <w:proofErr w:type="gramEnd"/>
      <w:r>
        <w:t xml:space="preserve"> </w:t>
      </w:r>
      <w:r>
        <w:tab/>
      </w:r>
      <w:r w:rsidR="00C129CE">
        <w:t>www.gofot</w:t>
      </w:r>
      <w:r w:rsidR="007F59B2">
        <w:t>n</w:t>
      </w:r>
      <w:r w:rsidR="00C129CE">
        <w:t>.no</w:t>
      </w:r>
      <w:r>
        <w:t xml:space="preserve"> </w:t>
      </w:r>
    </w:p>
    <w:p w14:paraId="3A73C610" w14:textId="1E1EA973" w:rsidR="00F97817" w:rsidRDefault="0038255A" w:rsidP="002C4D35">
      <w:pPr>
        <w:tabs>
          <w:tab w:val="left" w:pos="2694"/>
          <w:tab w:val="center" w:pos="3352"/>
        </w:tabs>
        <w:ind w:left="0" w:right="0" w:firstLine="0"/>
      </w:pPr>
      <w:proofErr w:type="gramStart"/>
      <w:r>
        <w:t xml:space="preserve">Organisasjonsnummer:  </w:t>
      </w:r>
      <w:r>
        <w:tab/>
      </w:r>
      <w:proofErr w:type="gramEnd"/>
      <w:r w:rsidR="00C129CE">
        <w:t>90643325</w:t>
      </w:r>
      <w:r>
        <w:t xml:space="preserve"> </w:t>
      </w:r>
    </w:p>
    <w:p w14:paraId="06823346" w14:textId="77777777" w:rsidR="00F97817" w:rsidRDefault="0038255A" w:rsidP="002C4D35">
      <w:pPr>
        <w:tabs>
          <w:tab w:val="left" w:pos="2694"/>
        </w:tabs>
        <w:spacing w:after="0" w:line="259" w:lineRule="auto"/>
        <w:ind w:left="0" w:right="0" w:firstLine="0"/>
      </w:pPr>
      <w:r>
        <w:t xml:space="preserve"> </w:t>
      </w:r>
    </w:p>
    <w:p w14:paraId="4BF5C7A4" w14:textId="77777777" w:rsidR="00F97817" w:rsidRDefault="0038255A">
      <w:pPr>
        <w:ind w:right="61"/>
      </w:pPr>
      <w:r>
        <w:t xml:space="preserve">Tatt opp som medlem i Norges idrettsforbund og olympiske og paralympiske komite/NIF:  </w:t>
      </w:r>
    </w:p>
    <w:p w14:paraId="2EF8B5CC" w14:textId="77777777" w:rsidR="00F97817" w:rsidRDefault="0038255A">
      <w:pPr>
        <w:spacing w:after="0"/>
        <w:ind w:right="4504"/>
      </w:pPr>
      <w:r>
        <w:t xml:space="preserve">Registrert tilknytning til Trøndelag Idrettskrets Registrert tilknytning til Skaun idrettsråd </w:t>
      </w:r>
    </w:p>
    <w:p w14:paraId="1ECEFE36" w14:textId="42231FEF" w:rsidR="00F97817" w:rsidRDefault="0038255A">
      <w:pPr>
        <w:ind w:right="61"/>
      </w:pPr>
      <w:r>
        <w:t xml:space="preserve">Registrert tilknytning til Norges </w:t>
      </w:r>
      <w:r w:rsidR="00C129CE">
        <w:t>Danseforbund</w:t>
      </w:r>
    </w:p>
    <w:p w14:paraId="05FB1F2F" w14:textId="77777777" w:rsidR="00F97817" w:rsidRDefault="0038255A">
      <w:pPr>
        <w:spacing w:after="0" w:line="259" w:lineRule="auto"/>
        <w:ind w:left="0" w:right="0" w:firstLine="0"/>
      </w:pPr>
      <w:r>
        <w:t xml:space="preserve"> </w:t>
      </w:r>
    </w:p>
    <w:p w14:paraId="0DE7FF15" w14:textId="6062E645" w:rsidR="00F97817" w:rsidRDefault="0038255A">
      <w:pPr>
        <w:tabs>
          <w:tab w:val="center" w:pos="2124"/>
          <w:tab w:val="center" w:pos="3325"/>
        </w:tabs>
        <w:ind w:left="0" w:right="0" w:firstLine="0"/>
      </w:pPr>
      <w:r>
        <w:t xml:space="preserve">Klubbnummer i NIF: </w:t>
      </w:r>
      <w:r>
        <w:tab/>
        <w:t xml:space="preserve"> </w:t>
      </w:r>
      <w:r w:rsidR="00C129CE">
        <w:tab/>
        <w:t>KL16570016</w:t>
      </w:r>
      <w:r>
        <w:tab/>
        <w:t xml:space="preserve"> </w:t>
      </w:r>
    </w:p>
    <w:p w14:paraId="1831742A" w14:textId="77777777" w:rsidR="00F97817" w:rsidRDefault="0038255A">
      <w:pPr>
        <w:tabs>
          <w:tab w:val="center" w:pos="2124"/>
          <w:tab w:val="center" w:pos="3036"/>
        </w:tabs>
        <w:ind w:left="0" w:right="0" w:firstLine="0"/>
      </w:pPr>
      <w:proofErr w:type="gramStart"/>
      <w:r>
        <w:t xml:space="preserve">Årsmøtemåned:   </w:t>
      </w:r>
      <w:proofErr w:type="gramEnd"/>
      <w:r>
        <w:tab/>
        <w:t xml:space="preserve"> </w:t>
      </w:r>
      <w:r>
        <w:tab/>
        <w:t xml:space="preserve">Mars </w:t>
      </w:r>
    </w:p>
    <w:p w14:paraId="3C423731" w14:textId="0732BC9D" w:rsidR="00F97817" w:rsidRDefault="0038255A">
      <w:pPr>
        <w:tabs>
          <w:tab w:val="center" w:pos="2124"/>
          <w:tab w:val="center" w:pos="3204"/>
        </w:tabs>
        <w:ind w:left="0" w:right="0" w:firstLine="0"/>
      </w:pPr>
      <w:r>
        <w:t xml:space="preserve">Klubbens klubbfarger: </w:t>
      </w:r>
      <w:r>
        <w:tab/>
        <w:t xml:space="preserve"> </w:t>
      </w:r>
      <w:r>
        <w:tab/>
      </w:r>
      <w:r w:rsidR="00C129CE">
        <w:t>Svart/kvit</w:t>
      </w:r>
      <w:r>
        <w:t xml:space="preserve"> </w:t>
      </w:r>
    </w:p>
    <w:p w14:paraId="534C14A9" w14:textId="77777777" w:rsidR="00F97817" w:rsidRDefault="0038255A">
      <w:pPr>
        <w:spacing w:after="0" w:line="259" w:lineRule="auto"/>
        <w:ind w:left="0" w:right="0" w:firstLine="0"/>
      </w:pPr>
      <w:r>
        <w:t xml:space="preserve"> </w:t>
      </w:r>
      <w:r>
        <w:tab/>
        <w:t xml:space="preserve"> </w:t>
      </w:r>
    </w:p>
    <w:p w14:paraId="28C18AA3" w14:textId="77777777" w:rsidR="00F97817" w:rsidRDefault="0038255A">
      <w:pPr>
        <w:pStyle w:val="Overskrift1"/>
        <w:ind w:left="-5"/>
      </w:pPr>
      <w:bookmarkStart w:id="4" w:name="_Toc193098514"/>
      <w:r>
        <w:t>Historikk</w:t>
      </w:r>
      <w:bookmarkEnd w:id="4"/>
      <w:r>
        <w:t xml:space="preserve"> </w:t>
      </w:r>
    </w:p>
    <w:p w14:paraId="23F050A1" w14:textId="77777777" w:rsidR="00F97817" w:rsidRDefault="0038255A">
      <w:pPr>
        <w:spacing w:after="0" w:line="259" w:lineRule="auto"/>
        <w:ind w:left="0" w:right="0" w:firstLine="0"/>
      </w:pPr>
      <w:r>
        <w:rPr>
          <w:sz w:val="22"/>
        </w:rPr>
        <w:t xml:space="preserve"> </w:t>
      </w:r>
    </w:p>
    <w:p w14:paraId="67747EFA" w14:textId="326F81C9" w:rsidR="00C129CE" w:rsidRPr="00C129CE" w:rsidRDefault="00C129CE" w:rsidP="00C129CE">
      <w:pPr>
        <w:spacing w:after="82" w:line="259" w:lineRule="auto"/>
        <w:ind w:left="0" w:right="0" w:firstLine="0"/>
      </w:pPr>
      <w:r w:rsidRPr="00C129CE">
        <w:t>Gofot'n Danseklubb, </w:t>
      </w:r>
      <w:r w:rsidRPr="00C129CE">
        <w:rPr>
          <w:i/>
          <w:iCs/>
        </w:rPr>
        <w:t>Skaun</w:t>
      </w:r>
      <w:r w:rsidRPr="00C129CE">
        <w:t> er en medlemsbasert klubb for</w:t>
      </w:r>
      <w:r w:rsidRPr="00C129CE">
        <w:rPr>
          <w:i/>
          <w:iCs/>
        </w:rPr>
        <w:t> Skaun</w:t>
      </w:r>
      <w:r w:rsidRPr="00C129CE">
        <w:t> og omegn.</w:t>
      </w:r>
      <w:r w:rsidRPr="00C129CE">
        <w:rPr>
          <w:i/>
          <w:iCs/>
        </w:rPr>
        <w:t> Skaun</w:t>
      </w:r>
      <w:r w:rsidRPr="00C129CE">
        <w:t> ligger ca. 3 mil sør</w:t>
      </w:r>
      <w:r w:rsidR="006F6DDA">
        <w:t xml:space="preserve"> for Trondheim.</w:t>
      </w:r>
      <w:r w:rsidRPr="00C129CE">
        <w:t>.</w:t>
      </w:r>
      <w:r w:rsidR="00CC2D1F" w:rsidRPr="00CC2D1F">
        <w:rPr>
          <w:sz w:val="27"/>
          <w:szCs w:val="27"/>
        </w:rPr>
        <w:t xml:space="preserve"> </w:t>
      </w:r>
      <w:r w:rsidR="00CC2D1F" w:rsidRPr="00CC2D1F">
        <w:t xml:space="preserve">Gofot’n danseklubb, Skaun er tilsluttet NIF gjennom Trøndelag Idrettskrets, og er tilsluttet Skaun Idrettsråd. </w:t>
      </w:r>
      <w:r w:rsidRPr="00C129CE">
        <w:t xml:space="preserve">Klubben er relativt ung og ble stiftet 15.08.01. </w:t>
      </w:r>
    </w:p>
    <w:p w14:paraId="7B383A8C" w14:textId="2C70C435" w:rsidR="00C129CE" w:rsidRPr="00C129CE" w:rsidRDefault="00C129CE" w:rsidP="00C129CE">
      <w:pPr>
        <w:spacing w:after="82" w:line="259" w:lineRule="auto"/>
        <w:ind w:left="0" w:right="0" w:firstLine="0"/>
      </w:pPr>
      <w:r w:rsidRPr="00C129CE">
        <w:t xml:space="preserve">Klubben arrangerer 4-5 dansefester for året medregnet en dansegalla. Musikken </w:t>
      </w:r>
      <w:proofErr w:type="gramStart"/>
      <w:r w:rsidRPr="00C129CE">
        <w:t>besørges</w:t>
      </w:r>
      <w:proofErr w:type="gramEnd"/>
      <w:r w:rsidRPr="00C129CE">
        <w:t xml:space="preserve"> av kjente norske</w:t>
      </w:r>
      <w:r w:rsidR="00D31E3E">
        <w:t xml:space="preserve"> og svenske</w:t>
      </w:r>
      <w:r w:rsidRPr="00C129CE">
        <w:t xml:space="preserve"> danseband, men også lokale orkester brukes. Disse arrangementene holdes i lokale forsamlingshus og </w:t>
      </w:r>
      <w:r w:rsidRPr="00C129CE">
        <w:rPr>
          <w:i/>
          <w:iCs/>
        </w:rPr>
        <w:t>Skaun</w:t>
      </w:r>
      <w:r w:rsidRPr="00C129CE">
        <w:t xml:space="preserve">hallen. Vi slipper inn maks 250 betalende med unntak av </w:t>
      </w:r>
      <w:r w:rsidR="0097562C" w:rsidRPr="00C129CE">
        <w:t>dansegallaen</w:t>
      </w:r>
      <w:r w:rsidRPr="00C129CE">
        <w:t xml:space="preserve"> da vi ønsker at våre gjester skal få plass på dansegulvet. Vi setter selvsagt de dansende i fokus. </w:t>
      </w:r>
    </w:p>
    <w:p w14:paraId="674E16C5" w14:textId="77777777" w:rsidR="00F97817" w:rsidRDefault="0038255A">
      <w:pPr>
        <w:spacing w:after="82" w:line="259" w:lineRule="auto"/>
        <w:ind w:left="0" w:right="0" w:firstLine="0"/>
      </w:pPr>
      <w:r>
        <w:rPr>
          <w:sz w:val="22"/>
        </w:rPr>
        <w:t xml:space="preserve"> </w:t>
      </w:r>
    </w:p>
    <w:p w14:paraId="39CC72D6" w14:textId="679428DE" w:rsidR="00F97817" w:rsidRDefault="006F6DDA">
      <w:pPr>
        <w:pStyle w:val="Overskrift1"/>
        <w:ind w:left="-5"/>
      </w:pPr>
      <w:bookmarkStart w:id="5" w:name="_Toc193098515"/>
      <w:r>
        <w:t>Klubbens formål</w:t>
      </w:r>
      <w:bookmarkEnd w:id="5"/>
      <w:r>
        <w:t xml:space="preserve"> </w:t>
      </w:r>
    </w:p>
    <w:p w14:paraId="735E4B77" w14:textId="77777777" w:rsidR="00F97817" w:rsidRDefault="0038255A">
      <w:pPr>
        <w:spacing w:after="0" w:line="259" w:lineRule="auto"/>
        <w:ind w:left="0" w:right="0" w:firstLine="0"/>
      </w:pPr>
      <w:r>
        <w:t xml:space="preserve"> </w:t>
      </w:r>
    </w:p>
    <w:p w14:paraId="10E13BDA" w14:textId="29D1111A" w:rsidR="00A86EC3" w:rsidRPr="00A86EC3" w:rsidRDefault="00A86EC3" w:rsidP="00A86EC3">
      <w:pPr>
        <w:spacing w:after="0" w:line="259" w:lineRule="auto"/>
        <w:ind w:left="0" w:right="0" w:firstLine="0"/>
      </w:pPr>
      <w:r w:rsidRPr="00A86EC3">
        <w:t>Gofot’n danseklubbs formål er å drive idrett organisert i Norges idrettsforbund og olympiske og paralympiske komité (NIF).</w:t>
      </w:r>
      <w:r w:rsidR="00B239AC">
        <w:t xml:space="preserve">  Gofot’n danseklubb er også </w:t>
      </w:r>
      <w:r w:rsidR="00695D9D">
        <w:t xml:space="preserve">tilknyttet Danseforbundet. </w:t>
      </w:r>
    </w:p>
    <w:p w14:paraId="2BC1DB63" w14:textId="7EC3DC29" w:rsidR="00A86EC3" w:rsidRPr="00A86EC3" w:rsidRDefault="00A86EC3" w:rsidP="00A86EC3">
      <w:pPr>
        <w:spacing w:after="0" w:line="259" w:lineRule="auto"/>
        <w:ind w:left="0" w:right="0" w:firstLine="0"/>
      </w:pPr>
      <w:r w:rsidRPr="00A86EC3">
        <w:t>Arbeidet skal preges av frivillighet, demokrati, lojalitet og likeverd. All idrettslig aktivitet skal bygge på grunnverdier som idrettsglede, fellesskap, helse, mestring og ærlighet.</w:t>
      </w:r>
    </w:p>
    <w:p w14:paraId="66AAF650" w14:textId="77777777" w:rsidR="00F97817" w:rsidRDefault="0038255A">
      <w:pPr>
        <w:spacing w:after="0" w:line="259" w:lineRule="auto"/>
        <w:ind w:left="0" w:right="0" w:firstLine="0"/>
      </w:pPr>
      <w:r>
        <w:t xml:space="preserve"> </w:t>
      </w:r>
    </w:p>
    <w:p w14:paraId="46C805E5" w14:textId="77777777" w:rsidR="00695D9D" w:rsidRDefault="00695D9D">
      <w:pPr>
        <w:spacing w:after="108" w:line="259" w:lineRule="auto"/>
        <w:ind w:left="0" w:right="0" w:firstLine="0"/>
      </w:pPr>
    </w:p>
    <w:p w14:paraId="47B83FEA" w14:textId="5489D548" w:rsidR="00F97817" w:rsidRDefault="0038255A">
      <w:pPr>
        <w:spacing w:after="108" w:line="259" w:lineRule="auto"/>
        <w:ind w:left="0" w:right="0" w:firstLine="0"/>
      </w:pPr>
      <w:r>
        <w:t xml:space="preserve"> </w:t>
      </w:r>
    </w:p>
    <w:p w14:paraId="0278E095" w14:textId="77777777" w:rsidR="00F97817" w:rsidRDefault="0038255A">
      <w:pPr>
        <w:pStyle w:val="Overskrift1"/>
        <w:ind w:left="-5"/>
      </w:pPr>
      <w:bookmarkStart w:id="6" w:name="_Toc193098516"/>
      <w:r>
        <w:t>Verdigrunnlaget</w:t>
      </w:r>
      <w:bookmarkEnd w:id="6"/>
      <w:r>
        <w:t xml:space="preserve"> </w:t>
      </w:r>
    </w:p>
    <w:p w14:paraId="724C6F2B" w14:textId="77777777" w:rsidR="00F97817" w:rsidRDefault="0038255A">
      <w:pPr>
        <w:spacing w:after="0" w:line="259" w:lineRule="auto"/>
        <w:ind w:left="0" w:right="0" w:firstLine="0"/>
      </w:pPr>
      <w:r>
        <w:t xml:space="preserve"> </w:t>
      </w:r>
    </w:p>
    <w:p w14:paraId="7951C9EB" w14:textId="06296B96" w:rsidR="00F97817" w:rsidRDefault="00C129CE">
      <w:pPr>
        <w:ind w:right="61"/>
      </w:pPr>
      <w:r>
        <w:t xml:space="preserve">Gofot’n </w:t>
      </w:r>
      <w:r w:rsidR="007D48AE">
        <w:t>d</w:t>
      </w:r>
      <w:r>
        <w:t xml:space="preserve">anseklubb ønsker å være et idrettslag der følgende verdier er kjernen i vår organisasjon: </w:t>
      </w:r>
    </w:p>
    <w:p w14:paraId="51BC3288" w14:textId="77777777" w:rsidR="00F97817" w:rsidRDefault="0038255A">
      <w:pPr>
        <w:spacing w:after="9" w:line="259" w:lineRule="auto"/>
        <w:ind w:left="0" w:right="0" w:firstLine="0"/>
      </w:pPr>
      <w:r>
        <w:t xml:space="preserve"> </w:t>
      </w:r>
    </w:p>
    <w:p w14:paraId="3BEB767B" w14:textId="77777777" w:rsidR="00F97817" w:rsidRDefault="0038255A">
      <w:pPr>
        <w:numPr>
          <w:ilvl w:val="0"/>
          <w:numId w:val="2"/>
        </w:numPr>
        <w:ind w:right="61" w:hanging="360"/>
      </w:pPr>
      <w:r>
        <w:t xml:space="preserve">Fellesskap </w:t>
      </w:r>
    </w:p>
    <w:p w14:paraId="532D15D0" w14:textId="77777777" w:rsidR="00F97817" w:rsidRDefault="0038255A">
      <w:pPr>
        <w:numPr>
          <w:ilvl w:val="0"/>
          <w:numId w:val="2"/>
        </w:numPr>
        <w:ind w:right="61" w:hanging="360"/>
      </w:pPr>
      <w:r>
        <w:t xml:space="preserve">Ansvar </w:t>
      </w:r>
    </w:p>
    <w:p w14:paraId="03AAB132" w14:textId="77777777" w:rsidR="00F97817" w:rsidRDefault="0038255A">
      <w:pPr>
        <w:numPr>
          <w:ilvl w:val="0"/>
          <w:numId w:val="2"/>
        </w:numPr>
        <w:ind w:right="61" w:hanging="360"/>
      </w:pPr>
      <w:r>
        <w:t xml:space="preserve">Glede </w:t>
      </w:r>
    </w:p>
    <w:p w14:paraId="465C7C78" w14:textId="77777777" w:rsidR="00F97817" w:rsidRDefault="0038255A">
      <w:pPr>
        <w:numPr>
          <w:ilvl w:val="0"/>
          <w:numId w:val="2"/>
        </w:numPr>
        <w:ind w:right="61" w:hanging="360"/>
      </w:pPr>
      <w:r>
        <w:t xml:space="preserve">Inkluderende </w:t>
      </w:r>
    </w:p>
    <w:p w14:paraId="651FCF00" w14:textId="77777777" w:rsidR="00F97817" w:rsidRDefault="0038255A">
      <w:pPr>
        <w:numPr>
          <w:ilvl w:val="0"/>
          <w:numId w:val="2"/>
        </w:numPr>
        <w:ind w:right="61" w:hanging="360"/>
      </w:pPr>
      <w:r>
        <w:t xml:space="preserve">Trygghet </w:t>
      </w:r>
    </w:p>
    <w:p w14:paraId="105510D0" w14:textId="77777777" w:rsidR="00F97817" w:rsidRDefault="0038255A">
      <w:pPr>
        <w:spacing w:after="0" w:line="259" w:lineRule="auto"/>
        <w:ind w:left="0" w:right="0" w:firstLine="0"/>
      </w:pPr>
      <w:r>
        <w:t xml:space="preserve"> </w:t>
      </w:r>
    </w:p>
    <w:p w14:paraId="2A72BEED" w14:textId="77777777" w:rsidR="00F97817" w:rsidRDefault="0038255A">
      <w:pPr>
        <w:ind w:right="61"/>
      </w:pPr>
      <w:r>
        <w:t xml:space="preserve">Felles verdier er med på å: </w:t>
      </w:r>
    </w:p>
    <w:p w14:paraId="0F1348E4" w14:textId="77777777" w:rsidR="00F97817" w:rsidRDefault="0038255A">
      <w:pPr>
        <w:numPr>
          <w:ilvl w:val="0"/>
          <w:numId w:val="2"/>
        </w:numPr>
        <w:ind w:right="61" w:hanging="360"/>
      </w:pPr>
      <w:r>
        <w:t xml:space="preserve">Skape identitet </w:t>
      </w:r>
    </w:p>
    <w:p w14:paraId="71E00E8B" w14:textId="77777777" w:rsidR="00F97817" w:rsidRDefault="0038255A">
      <w:pPr>
        <w:numPr>
          <w:ilvl w:val="0"/>
          <w:numId w:val="2"/>
        </w:numPr>
        <w:ind w:right="61" w:hanging="360"/>
      </w:pPr>
      <w:r>
        <w:t xml:space="preserve">Gi grunnlag for kommunikasjon og samhandling </w:t>
      </w:r>
    </w:p>
    <w:p w14:paraId="3B9AE1C8" w14:textId="77777777" w:rsidR="00F97817" w:rsidRDefault="0038255A">
      <w:pPr>
        <w:numPr>
          <w:ilvl w:val="0"/>
          <w:numId w:val="2"/>
        </w:numPr>
        <w:ind w:right="61" w:hanging="360"/>
      </w:pPr>
      <w:r>
        <w:t xml:space="preserve">Skape stabilitet </w:t>
      </w:r>
    </w:p>
    <w:p w14:paraId="3FD49617" w14:textId="77777777" w:rsidR="00F97817" w:rsidRDefault="0038255A">
      <w:pPr>
        <w:numPr>
          <w:ilvl w:val="0"/>
          <w:numId w:val="2"/>
        </w:numPr>
        <w:ind w:right="61" w:hanging="360"/>
      </w:pPr>
      <w:r>
        <w:t xml:space="preserve">Øke følelsen av tilhørighet </w:t>
      </w:r>
    </w:p>
    <w:p w14:paraId="598EC16D" w14:textId="77777777" w:rsidR="00F97817" w:rsidRDefault="0038255A">
      <w:pPr>
        <w:numPr>
          <w:ilvl w:val="0"/>
          <w:numId w:val="2"/>
        </w:numPr>
        <w:ind w:right="61" w:hanging="360"/>
      </w:pPr>
      <w:r>
        <w:t xml:space="preserve">Være en rettesnor for fremtidige handlinger </w:t>
      </w:r>
    </w:p>
    <w:p w14:paraId="549F60F7" w14:textId="77777777" w:rsidR="00F97817" w:rsidRDefault="0038255A">
      <w:pPr>
        <w:spacing w:after="0" w:line="259" w:lineRule="auto"/>
        <w:ind w:left="0" w:right="0" w:firstLine="0"/>
      </w:pPr>
      <w:r>
        <w:t xml:space="preserve"> </w:t>
      </w:r>
    </w:p>
    <w:p w14:paraId="0157D2EE" w14:textId="77777777" w:rsidR="00F97817" w:rsidRDefault="0038255A">
      <w:pPr>
        <w:spacing w:after="0" w:line="259" w:lineRule="auto"/>
        <w:ind w:left="0" w:right="0" w:firstLine="0"/>
      </w:pPr>
      <w:r>
        <w:t xml:space="preserve"> </w:t>
      </w:r>
    </w:p>
    <w:p w14:paraId="214396DB" w14:textId="77777777" w:rsidR="00F97817" w:rsidRDefault="0038255A">
      <w:pPr>
        <w:spacing w:after="305" w:line="259" w:lineRule="auto"/>
        <w:ind w:left="0" w:right="0" w:firstLine="0"/>
      </w:pPr>
      <w:r>
        <w:t xml:space="preserve"> </w:t>
      </w:r>
    </w:p>
    <w:p w14:paraId="38FF1159" w14:textId="77777777" w:rsidR="00F97817" w:rsidRDefault="0038255A">
      <w:pPr>
        <w:pStyle w:val="Overskrift2"/>
        <w:ind w:left="-5"/>
      </w:pPr>
      <w:bookmarkStart w:id="7" w:name="_Toc193098517"/>
      <w:r>
        <w:t>Hovedmål</w:t>
      </w:r>
      <w:bookmarkEnd w:id="7"/>
      <w:r>
        <w:t xml:space="preserve"> </w:t>
      </w:r>
    </w:p>
    <w:p w14:paraId="2C4954BE" w14:textId="6A766927" w:rsidR="00F97817" w:rsidRDefault="007D48AE">
      <w:pPr>
        <w:spacing w:after="0"/>
        <w:ind w:right="61"/>
      </w:pPr>
      <w:r>
        <w:t xml:space="preserve">Gofot’n danseklubb skal være så attraktiv med aktivitetstilbud og kjerneverdier, at det vil være den naturlige klubben å søke til for alle i nærområdet. </w:t>
      </w:r>
    </w:p>
    <w:p w14:paraId="1444D13F" w14:textId="77777777" w:rsidR="00F97817" w:rsidRDefault="0038255A">
      <w:pPr>
        <w:spacing w:after="0" w:line="259" w:lineRule="auto"/>
        <w:ind w:left="0" w:right="0" w:firstLine="0"/>
      </w:pPr>
      <w:r>
        <w:t xml:space="preserve"> </w:t>
      </w:r>
    </w:p>
    <w:p w14:paraId="2F1C17A8" w14:textId="32FEABFF" w:rsidR="00F97817" w:rsidRDefault="007D48AE">
      <w:pPr>
        <w:spacing w:after="0"/>
        <w:ind w:right="61"/>
      </w:pPr>
      <w:r>
        <w:t xml:space="preserve">Gofot’n danseklubb skal jobbe for å fremme gode holdninger til samarbeid på tvers av både klubbene i Skaun, men også utenfor kommunen hvis det er fordelaktig for aktivitetstilbud/medlemmer. </w:t>
      </w:r>
    </w:p>
    <w:p w14:paraId="0FCB5671" w14:textId="6D893D5D" w:rsidR="00F97817" w:rsidRDefault="0038255A" w:rsidP="00ED31DC">
      <w:pPr>
        <w:spacing w:after="283" w:line="259" w:lineRule="auto"/>
        <w:ind w:left="0" w:right="0" w:firstLine="0"/>
      </w:pPr>
      <w:r>
        <w:t xml:space="preserve"> </w:t>
      </w:r>
    </w:p>
    <w:p w14:paraId="06BFF942" w14:textId="77777777" w:rsidR="00F97817" w:rsidRDefault="0038255A">
      <w:pPr>
        <w:pStyle w:val="Overskrift1"/>
        <w:ind w:left="-5"/>
      </w:pPr>
      <w:bookmarkStart w:id="8" w:name="_Toc193098518"/>
      <w:r>
        <w:t>Handlingsplan</w:t>
      </w:r>
      <w:bookmarkEnd w:id="8"/>
      <w:r>
        <w:t xml:space="preserve"> </w:t>
      </w:r>
    </w:p>
    <w:p w14:paraId="0DCA020A" w14:textId="77777777" w:rsidR="00F97817" w:rsidRDefault="0038255A">
      <w:pPr>
        <w:spacing w:after="0" w:line="259" w:lineRule="auto"/>
        <w:ind w:left="0" w:right="0" w:firstLine="0"/>
      </w:pPr>
      <w:r>
        <w:t xml:space="preserve"> </w:t>
      </w:r>
    </w:p>
    <w:tbl>
      <w:tblPr>
        <w:tblStyle w:val="TableGrid"/>
        <w:tblW w:w="7509" w:type="dxa"/>
        <w:tblInd w:w="5" w:type="dxa"/>
        <w:tblCellMar>
          <w:top w:w="76" w:type="dxa"/>
          <w:left w:w="109" w:type="dxa"/>
          <w:right w:w="61" w:type="dxa"/>
        </w:tblCellMar>
        <w:tblLook w:val="04A0" w:firstRow="1" w:lastRow="0" w:firstColumn="1" w:lastColumn="0" w:noHBand="0" w:noVBand="1"/>
      </w:tblPr>
      <w:tblGrid>
        <w:gridCol w:w="2239"/>
        <w:gridCol w:w="2356"/>
        <w:gridCol w:w="1843"/>
        <w:gridCol w:w="1071"/>
      </w:tblGrid>
      <w:tr w:rsidR="007D73BA" w14:paraId="461EA267" w14:textId="77777777" w:rsidTr="000C4FC4">
        <w:trPr>
          <w:trHeight w:val="302"/>
        </w:trPr>
        <w:tc>
          <w:tcPr>
            <w:tcW w:w="2239" w:type="dxa"/>
            <w:tcBorders>
              <w:top w:val="single" w:sz="4" w:space="0" w:color="000000"/>
              <w:left w:val="single" w:sz="4" w:space="0" w:color="000000"/>
              <w:bottom w:val="single" w:sz="4" w:space="0" w:color="000000"/>
              <w:right w:val="single" w:sz="4" w:space="0" w:color="000000"/>
            </w:tcBorders>
          </w:tcPr>
          <w:p w14:paraId="19BD01CB" w14:textId="77777777" w:rsidR="007D73BA" w:rsidRDefault="007D73BA">
            <w:pPr>
              <w:spacing w:after="0" w:line="259" w:lineRule="auto"/>
              <w:ind w:left="2" w:right="0" w:firstLine="0"/>
            </w:pPr>
            <w:r>
              <w:rPr>
                <w:sz w:val="22"/>
              </w:rPr>
              <w:t xml:space="preserve">Hva </w:t>
            </w:r>
          </w:p>
        </w:tc>
        <w:tc>
          <w:tcPr>
            <w:tcW w:w="2356" w:type="dxa"/>
            <w:tcBorders>
              <w:top w:val="single" w:sz="4" w:space="0" w:color="000000"/>
              <w:left w:val="single" w:sz="4" w:space="0" w:color="000000"/>
              <w:bottom w:val="single" w:sz="4" w:space="0" w:color="000000"/>
              <w:right w:val="single" w:sz="4" w:space="0" w:color="000000"/>
            </w:tcBorders>
          </w:tcPr>
          <w:p w14:paraId="02FA7927" w14:textId="32E5DE24" w:rsidR="007D73BA" w:rsidRDefault="007D73BA">
            <w:pPr>
              <w:spacing w:after="0" w:line="259" w:lineRule="auto"/>
              <w:ind w:left="0" w:right="0" w:firstLine="0"/>
            </w:pPr>
            <w:r>
              <w:rPr>
                <w:sz w:val="22"/>
              </w:rPr>
              <w:t xml:space="preserve">Hvor </w:t>
            </w:r>
          </w:p>
        </w:tc>
        <w:tc>
          <w:tcPr>
            <w:tcW w:w="1843" w:type="dxa"/>
            <w:tcBorders>
              <w:top w:val="single" w:sz="4" w:space="0" w:color="000000"/>
              <w:left w:val="single" w:sz="4" w:space="0" w:color="000000"/>
              <w:bottom w:val="single" w:sz="4" w:space="0" w:color="000000"/>
              <w:right w:val="single" w:sz="4" w:space="0" w:color="000000"/>
            </w:tcBorders>
          </w:tcPr>
          <w:p w14:paraId="5E068DAE" w14:textId="77777777" w:rsidR="007D73BA" w:rsidRDefault="007D73BA">
            <w:pPr>
              <w:spacing w:after="0" w:line="259" w:lineRule="auto"/>
              <w:ind w:left="2" w:right="0" w:firstLine="0"/>
            </w:pPr>
            <w:r>
              <w:rPr>
                <w:sz w:val="22"/>
              </w:rPr>
              <w:t xml:space="preserve">Hvem </w:t>
            </w:r>
          </w:p>
        </w:tc>
        <w:tc>
          <w:tcPr>
            <w:tcW w:w="1071" w:type="dxa"/>
            <w:tcBorders>
              <w:top w:val="single" w:sz="4" w:space="0" w:color="000000"/>
              <w:left w:val="single" w:sz="4" w:space="0" w:color="000000"/>
              <w:bottom w:val="single" w:sz="4" w:space="0" w:color="000000"/>
              <w:right w:val="single" w:sz="4" w:space="0" w:color="000000"/>
            </w:tcBorders>
          </w:tcPr>
          <w:p w14:paraId="3C76351D" w14:textId="77777777" w:rsidR="007D73BA" w:rsidRDefault="007D73BA">
            <w:pPr>
              <w:spacing w:after="0" w:line="259" w:lineRule="auto"/>
              <w:ind w:left="2" w:right="0" w:firstLine="0"/>
            </w:pPr>
            <w:r>
              <w:rPr>
                <w:sz w:val="22"/>
              </w:rPr>
              <w:t xml:space="preserve">Tidsfrist </w:t>
            </w:r>
          </w:p>
        </w:tc>
      </w:tr>
      <w:tr w:rsidR="007D73BA" w14:paraId="79D6555A" w14:textId="77777777" w:rsidTr="000C4FC4">
        <w:trPr>
          <w:trHeight w:val="343"/>
        </w:trPr>
        <w:tc>
          <w:tcPr>
            <w:tcW w:w="2239" w:type="dxa"/>
            <w:tcBorders>
              <w:top w:val="single" w:sz="4" w:space="0" w:color="000000"/>
              <w:left w:val="single" w:sz="4" w:space="0" w:color="000000"/>
              <w:bottom w:val="single" w:sz="4" w:space="0" w:color="000000"/>
              <w:right w:val="single" w:sz="4" w:space="0" w:color="000000"/>
            </w:tcBorders>
          </w:tcPr>
          <w:p w14:paraId="0FB18985" w14:textId="5C643CEA" w:rsidR="007D73BA" w:rsidRPr="007D48AE" w:rsidRDefault="007D73BA">
            <w:pPr>
              <w:spacing w:after="0" w:line="259" w:lineRule="auto"/>
              <w:ind w:left="2" w:right="0" w:firstLine="0"/>
              <w:rPr>
                <w:color w:val="auto"/>
              </w:rPr>
            </w:pPr>
            <w:r w:rsidRPr="007D48AE">
              <w:rPr>
                <w:color w:val="auto"/>
              </w:rPr>
              <w:t xml:space="preserve">Dansekvelder </w:t>
            </w:r>
          </w:p>
        </w:tc>
        <w:tc>
          <w:tcPr>
            <w:tcW w:w="2356" w:type="dxa"/>
            <w:tcBorders>
              <w:top w:val="single" w:sz="4" w:space="0" w:color="000000"/>
              <w:left w:val="single" w:sz="4" w:space="0" w:color="000000"/>
              <w:bottom w:val="single" w:sz="4" w:space="0" w:color="000000"/>
              <w:right w:val="single" w:sz="4" w:space="0" w:color="000000"/>
            </w:tcBorders>
          </w:tcPr>
          <w:p w14:paraId="28F56AD7" w14:textId="1CF9E10B" w:rsidR="007D73BA" w:rsidRPr="007D48AE" w:rsidRDefault="007D73BA">
            <w:pPr>
              <w:spacing w:after="0" w:line="259" w:lineRule="auto"/>
              <w:ind w:left="0" w:right="0" w:firstLine="0"/>
              <w:rPr>
                <w:color w:val="auto"/>
              </w:rPr>
            </w:pPr>
            <w:r>
              <w:rPr>
                <w:color w:val="auto"/>
              </w:rPr>
              <w:t>Fossvang</w:t>
            </w:r>
          </w:p>
        </w:tc>
        <w:tc>
          <w:tcPr>
            <w:tcW w:w="1843" w:type="dxa"/>
            <w:tcBorders>
              <w:top w:val="single" w:sz="4" w:space="0" w:color="000000"/>
              <w:left w:val="single" w:sz="4" w:space="0" w:color="000000"/>
              <w:bottom w:val="single" w:sz="4" w:space="0" w:color="000000"/>
              <w:right w:val="single" w:sz="4" w:space="0" w:color="000000"/>
            </w:tcBorders>
          </w:tcPr>
          <w:p w14:paraId="6A10846F" w14:textId="635770E8" w:rsidR="007D73BA" w:rsidRPr="007D48AE" w:rsidRDefault="007D73BA">
            <w:pPr>
              <w:spacing w:after="0" w:line="259" w:lineRule="auto"/>
              <w:ind w:left="2" w:right="0" w:firstLine="0"/>
              <w:rPr>
                <w:color w:val="auto"/>
              </w:rPr>
            </w:pPr>
            <w:r>
              <w:rPr>
                <w:color w:val="auto"/>
              </w:rPr>
              <w:t>Styret/medlemmer</w:t>
            </w:r>
          </w:p>
        </w:tc>
        <w:tc>
          <w:tcPr>
            <w:tcW w:w="1071" w:type="dxa"/>
            <w:tcBorders>
              <w:top w:val="single" w:sz="4" w:space="0" w:color="000000"/>
              <w:left w:val="single" w:sz="4" w:space="0" w:color="000000"/>
              <w:bottom w:val="single" w:sz="4" w:space="0" w:color="000000"/>
              <w:right w:val="single" w:sz="4" w:space="0" w:color="000000"/>
            </w:tcBorders>
          </w:tcPr>
          <w:p w14:paraId="16B5775C" w14:textId="4AE45BFE" w:rsidR="007D73BA" w:rsidRPr="007D48AE" w:rsidRDefault="00040C81">
            <w:pPr>
              <w:spacing w:after="0" w:line="259" w:lineRule="auto"/>
              <w:ind w:left="2" w:right="0" w:firstLine="0"/>
              <w:rPr>
                <w:color w:val="auto"/>
              </w:rPr>
            </w:pPr>
            <w:r>
              <w:rPr>
                <w:color w:val="auto"/>
              </w:rPr>
              <w:t>Hele året</w:t>
            </w:r>
          </w:p>
        </w:tc>
      </w:tr>
      <w:tr w:rsidR="007D73BA" w14:paraId="3D09B6D3" w14:textId="77777777" w:rsidTr="000C4FC4">
        <w:trPr>
          <w:trHeight w:val="348"/>
        </w:trPr>
        <w:tc>
          <w:tcPr>
            <w:tcW w:w="2239" w:type="dxa"/>
            <w:tcBorders>
              <w:top w:val="single" w:sz="4" w:space="0" w:color="000000"/>
              <w:left w:val="single" w:sz="4" w:space="0" w:color="000000"/>
              <w:bottom w:val="single" w:sz="4" w:space="0" w:color="000000"/>
              <w:right w:val="single" w:sz="4" w:space="0" w:color="000000"/>
            </w:tcBorders>
          </w:tcPr>
          <w:p w14:paraId="31268A69" w14:textId="6F663F84" w:rsidR="007D73BA" w:rsidRPr="007D48AE" w:rsidRDefault="007D73BA">
            <w:pPr>
              <w:spacing w:after="0" w:line="259" w:lineRule="auto"/>
              <w:ind w:left="2" w:right="0" w:firstLine="0"/>
              <w:rPr>
                <w:color w:val="auto"/>
              </w:rPr>
            </w:pPr>
            <w:r w:rsidRPr="007D48AE">
              <w:rPr>
                <w:color w:val="auto"/>
              </w:rPr>
              <w:t>Midtsommerdans</w:t>
            </w:r>
          </w:p>
        </w:tc>
        <w:tc>
          <w:tcPr>
            <w:tcW w:w="2356" w:type="dxa"/>
            <w:tcBorders>
              <w:top w:val="single" w:sz="4" w:space="0" w:color="000000"/>
              <w:left w:val="single" w:sz="4" w:space="0" w:color="000000"/>
              <w:bottom w:val="single" w:sz="4" w:space="0" w:color="000000"/>
              <w:right w:val="single" w:sz="4" w:space="0" w:color="000000"/>
            </w:tcBorders>
          </w:tcPr>
          <w:p w14:paraId="2E98BAE8" w14:textId="00B1431D" w:rsidR="007D73BA" w:rsidRPr="007D48AE" w:rsidRDefault="007D73BA">
            <w:pPr>
              <w:spacing w:after="0" w:line="259" w:lineRule="auto"/>
              <w:ind w:left="0" w:right="0" w:firstLine="0"/>
              <w:rPr>
                <w:color w:val="auto"/>
              </w:rPr>
            </w:pPr>
            <w:r>
              <w:rPr>
                <w:color w:val="auto"/>
              </w:rPr>
              <w:t>Fossvang</w:t>
            </w:r>
          </w:p>
        </w:tc>
        <w:tc>
          <w:tcPr>
            <w:tcW w:w="1843" w:type="dxa"/>
            <w:tcBorders>
              <w:top w:val="single" w:sz="4" w:space="0" w:color="000000"/>
              <w:left w:val="single" w:sz="4" w:space="0" w:color="000000"/>
              <w:bottom w:val="single" w:sz="4" w:space="0" w:color="000000"/>
              <w:right w:val="single" w:sz="4" w:space="0" w:color="000000"/>
            </w:tcBorders>
          </w:tcPr>
          <w:p w14:paraId="34472B2D" w14:textId="282BCEE1" w:rsidR="007D73BA" w:rsidRPr="007D48AE" w:rsidRDefault="007D73BA">
            <w:pPr>
              <w:spacing w:after="0" w:line="259" w:lineRule="auto"/>
              <w:ind w:left="2" w:right="0" w:firstLine="0"/>
              <w:rPr>
                <w:color w:val="auto"/>
              </w:rPr>
            </w:pPr>
            <w:r>
              <w:rPr>
                <w:color w:val="auto"/>
              </w:rPr>
              <w:t>Styret/medlemmer</w:t>
            </w:r>
          </w:p>
        </w:tc>
        <w:tc>
          <w:tcPr>
            <w:tcW w:w="1071" w:type="dxa"/>
            <w:tcBorders>
              <w:top w:val="single" w:sz="4" w:space="0" w:color="000000"/>
              <w:left w:val="single" w:sz="4" w:space="0" w:color="000000"/>
              <w:bottom w:val="single" w:sz="4" w:space="0" w:color="000000"/>
              <w:right w:val="single" w:sz="4" w:space="0" w:color="000000"/>
            </w:tcBorders>
          </w:tcPr>
          <w:p w14:paraId="29502F79" w14:textId="2EC29323" w:rsidR="007D73BA" w:rsidRPr="007D48AE" w:rsidRDefault="007D73BA">
            <w:pPr>
              <w:spacing w:after="0" w:line="259" w:lineRule="auto"/>
              <w:ind w:left="2" w:right="0" w:firstLine="0"/>
              <w:rPr>
                <w:color w:val="auto"/>
              </w:rPr>
            </w:pPr>
            <w:r>
              <w:rPr>
                <w:color w:val="auto"/>
              </w:rPr>
              <w:t>Juni</w:t>
            </w:r>
          </w:p>
        </w:tc>
      </w:tr>
      <w:tr w:rsidR="007D73BA" w14:paraId="48648543" w14:textId="77777777" w:rsidTr="000C4FC4">
        <w:trPr>
          <w:trHeight w:val="326"/>
        </w:trPr>
        <w:tc>
          <w:tcPr>
            <w:tcW w:w="2239" w:type="dxa"/>
            <w:tcBorders>
              <w:top w:val="single" w:sz="4" w:space="0" w:color="000000"/>
              <w:left w:val="single" w:sz="4" w:space="0" w:color="000000"/>
              <w:bottom w:val="single" w:sz="4" w:space="0" w:color="000000"/>
              <w:right w:val="single" w:sz="4" w:space="0" w:color="000000"/>
            </w:tcBorders>
          </w:tcPr>
          <w:p w14:paraId="744F05E0" w14:textId="2D4FF1D8" w:rsidR="007D73BA" w:rsidRPr="007D48AE" w:rsidRDefault="007D73BA">
            <w:pPr>
              <w:spacing w:after="0" w:line="259" w:lineRule="auto"/>
              <w:ind w:left="2" w:right="0" w:firstLine="0"/>
              <w:rPr>
                <w:color w:val="auto"/>
              </w:rPr>
            </w:pPr>
            <w:r w:rsidRPr="007D48AE">
              <w:rPr>
                <w:color w:val="auto"/>
              </w:rPr>
              <w:t>Julefest</w:t>
            </w:r>
          </w:p>
        </w:tc>
        <w:tc>
          <w:tcPr>
            <w:tcW w:w="2356" w:type="dxa"/>
            <w:tcBorders>
              <w:top w:val="single" w:sz="4" w:space="0" w:color="000000"/>
              <w:left w:val="single" w:sz="4" w:space="0" w:color="000000"/>
              <w:bottom w:val="single" w:sz="4" w:space="0" w:color="000000"/>
              <w:right w:val="single" w:sz="4" w:space="0" w:color="000000"/>
            </w:tcBorders>
          </w:tcPr>
          <w:p w14:paraId="48161C19" w14:textId="3DACF5F1" w:rsidR="007D73BA" w:rsidRPr="007D48AE" w:rsidRDefault="007D73BA">
            <w:pPr>
              <w:spacing w:after="0" w:line="259" w:lineRule="auto"/>
              <w:ind w:left="0" w:right="0" w:firstLine="0"/>
              <w:rPr>
                <w:color w:val="auto"/>
              </w:rPr>
            </w:pPr>
            <w:r>
              <w:rPr>
                <w:color w:val="auto"/>
              </w:rPr>
              <w:t>Fossvang</w:t>
            </w:r>
          </w:p>
        </w:tc>
        <w:tc>
          <w:tcPr>
            <w:tcW w:w="1843" w:type="dxa"/>
            <w:tcBorders>
              <w:top w:val="single" w:sz="4" w:space="0" w:color="000000"/>
              <w:left w:val="single" w:sz="4" w:space="0" w:color="000000"/>
              <w:bottom w:val="single" w:sz="4" w:space="0" w:color="000000"/>
              <w:right w:val="single" w:sz="4" w:space="0" w:color="000000"/>
            </w:tcBorders>
          </w:tcPr>
          <w:p w14:paraId="1340D123" w14:textId="0DCF73BB" w:rsidR="007D73BA" w:rsidRPr="007D48AE" w:rsidRDefault="007D73BA">
            <w:pPr>
              <w:spacing w:after="0" w:line="259" w:lineRule="auto"/>
              <w:ind w:left="2" w:right="0" w:firstLine="0"/>
              <w:rPr>
                <w:color w:val="auto"/>
              </w:rPr>
            </w:pPr>
            <w:r>
              <w:rPr>
                <w:color w:val="auto"/>
              </w:rPr>
              <w:t>Styret/medlemmer</w:t>
            </w:r>
          </w:p>
        </w:tc>
        <w:tc>
          <w:tcPr>
            <w:tcW w:w="1071" w:type="dxa"/>
            <w:tcBorders>
              <w:top w:val="single" w:sz="4" w:space="0" w:color="000000"/>
              <w:left w:val="single" w:sz="4" w:space="0" w:color="000000"/>
              <w:bottom w:val="single" w:sz="4" w:space="0" w:color="000000"/>
              <w:right w:val="single" w:sz="4" w:space="0" w:color="000000"/>
            </w:tcBorders>
          </w:tcPr>
          <w:p w14:paraId="38A3EE54" w14:textId="06814341" w:rsidR="007D73BA" w:rsidRPr="007D48AE" w:rsidRDefault="007D73BA">
            <w:pPr>
              <w:spacing w:after="0" w:line="259" w:lineRule="auto"/>
              <w:ind w:left="2" w:right="0" w:firstLine="0"/>
              <w:rPr>
                <w:color w:val="auto"/>
              </w:rPr>
            </w:pPr>
            <w:r>
              <w:rPr>
                <w:color w:val="auto"/>
              </w:rPr>
              <w:t>Desember</w:t>
            </w:r>
          </w:p>
        </w:tc>
      </w:tr>
      <w:tr w:rsidR="007D73BA" w14:paraId="29379044" w14:textId="77777777" w:rsidTr="000C4FC4">
        <w:trPr>
          <w:trHeight w:val="326"/>
        </w:trPr>
        <w:tc>
          <w:tcPr>
            <w:tcW w:w="2239" w:type="dxa"/>
            <w:tcBorders>
              <w:top w:val="single" w:sz="4" w:space="0" w:color="000000"/>
              <w:left w:val="single" w:sz="4" w:space="0" w:color="000000"/>
              <w:bottom w:val="single" w:sz="4" w:space="0" w:color="000000"/>
              <w:right w:val="single" w:sz="4" w:space="0" w:color="000000"/>
            </w:tcBorders>
          </w:tcPr>
          <w:p w14:paraId="35C8BA5B" w14:textId="452FD3D8" w:rsidR="007D73BA" w:rsidRPr="007D48AE" w:rsidRDefault="007D73BA">
            <w:pPr>
              <w:spacing w:after="0" w:line="259" w:lineRule="auto"/>
              <w:ind w:left="2" w:right="0" w:firstLine="0"/>
              <w:rPr>
                <w:color w:val="auto"/>
              </w:rPr>
            </w:pPr>
            <w:r>
              <w:rPr>
                <w:color w:val="auto"/>
              </w:rPr>
              <w:t>Bryggedans</w:t>
            </w:r>
          </w:p>
        </w:tc>
        <w:tc>
          <w:tcPr>
            <w:tcW w:w="2356" w:type="dxa"/>
            <w:tcBorders>
              <w:top w:val="single" w:sz="4" w:space="0" w:color="000000"/>
              <w:left w:val="single" w:sz="4" w:space="0" w:color="000000"/>
              <w:bottom w:val="single" w:sz="4" w:space="0" w:color="000000"/>
              <w:right w:val="single" w:sz="4" w:space="0" w:color="000000"/>
            </w:tcBorders>
          </w:tcPr>
          <w:p w14:paraId="70A20215" w14:textId="6203B991" w:rsidR="007D73BA" w:rsidRPr="007D48AE" w:rsidRDefault="007D73BA">
            <w:pPr>
              <w:spacing w:after="0" w:line="259" w:lineRule="auto"/>
              <w:ind w:left="0" w:right="0" w:firstLine="0"/>
              <w:rPr>
                <w:color w:val="auto"/>
              </w:rPr>
            </w:pPr>
            <w:r>
              <w:rPr>
                <w:color w:val="auto"/>
              </w:rPr>
              <w:t>Langkaia Orkanger</w:t>
            </w:r>
          </w:p>
        </w:tc>
        <w:tc>
          <w:tcPr>
            <w:tcW w:w="1843" w:type="dxa"/>
            <w:tcBorders>
              <w:top w:val="single" w:sz="4" w:space="0" w:color="000000"/>
              <w:left w:val="single" w:sz="4" w:space="0" w:color="000000"/>
              <w:bottom w:val="single" w:sz="4" w:space="0" w:color="000000"/>
              <w:right w:val="single" w:sz="4" w:space="0" w:color="000000"/>
            </w:tcBorders>
          </w:tcPr>
          <w:p w14:paraId="1236D558" w14:textId="1CC8AF9F" w:rsidR="007D73BA" w:rsidRPr="007D48AE" w:rsidRDefault="007D73BA">
            <w:pPr>
              <w:spacing w:after="0" w:line="259" w:lineRule="auto"/>
              <w:ind w:left="2" w:right="0" w:firstLine="0"/>
              <w:rPr>
                <w:color w:val="auto"/>
              </w:rPr>
            </w:pPr>
            <w:r>
              <w:rPr>
                <w:color w:val="auto"/>
              </w:rPr>
              <w:t>Styret/medlemmer</w:t>
            </w:r>
          </w:p>
        </w:tc>
        <w:tc>
          <w:tcPr>
            <w:tcW w:w="1071" w:type="dxa"/>
            <w:tcBorders>
              <w:top w:val="single" w:sz="4" w:space="0" w:color="000000"/>
              <w:left w:val="single" w:sz="4" w:space="0" w:color="000000"/>
              <w:bottom w:val="single" w:sz="4" w:space="0" w:color="000000"/>
              <w:right w:val="single" w:sz="4" w:space="0" w:color="000000"/>
            </w:tcBorders>
          </w:tcPr>
          <w:p w14:paraId="5CA3523B" w14:textId="280F38BE" w:rsidR="007D73BA" w:rsidRPr="007D48AE" w:rsidRDefault="007D73BA">
            <w:pPr>
              <w:spacing w:after="0" w:line="259" w:lineRule="auto"/>
              <w:ind w:left="2" w:right="0" w:firstLine="0"/>
              <w:rPr>
                <w:color w:val="auto"/>
              </w:rPr>
            </w:pPr>
            <w:r>
              <w:rPr>
                <w:color w:val="auto"/>
              </w:rPr>
              <w:t>Juni</w:t>
            </w:r>
          </w:p>
        </w:tc>
      </w:tr>
      <w:tr w:rsidR="007D73BA" w14:paraId="52F77F60" w14:textId="77777777" w:rsidTr="000C4FC4">
        <w:trPr>
          <w:trHeight w:val="347"/>
        </w:trPr>
        <w:tc>
          <w:tcPr>
            <w:tcW w:w="2239" w:type="dxa"/>
            <w:tcBorders>
              <w:top w:val="single" w:sz="4" w:space="0" w:color="000000"/>
              <w:left w:val="single" w:sz="4" w:space="0" w:color="000000"/>
              <w:bottom w:val="single" w:sz="4" w:space="0" w:color="000000"/>
              <w:right w:val="single" w:sz="4" w:space="0" w:color="000000"/>
            </w:tcBorders>
          </w:tcPr>
          <w:p w14:paraId="1E742D3E" w14:textId="48836B20" w:rsidR="007D73BA" w:rsidRPr="007D48AE" w:rsidRDefault="007D73BA">
            <w:pPr>
              <w:spacing w:after="0" w:line="259" w:lineRule="auto"/>
              <w:ind w:left="2" w:right="0" w:firstLine="0"/>
              <w:rPr>
                <w:color w:val="auto"/>
              </w:rPr>
            </w:pPr>
            <w:r w:rsidRPr="007D48AE">
              <w:rPr>
                <w:color w:val="auto"/>
              </w:rPr>
              <w:t xml:space="preserve">Påskefest </w:t>
            </w:r>
          </w:p>
        </w:tc>
        <w:tc>
          <w:tcPr>
            <w:tcW w:w="2356" w:type="dxa"/>
            <w:tcBorders>
              <w:top w:val="single" w:sz="4" w:space="0" w:color="000000"/>
              <w:left w:val="single" w:sz="4" w:space="0" w:color="000000"/>
              <w:bottom w:val="single" w:sz="4" w:space="0" w:color="000000"/>
              <w:right w:val="single" w:sz="4" w:space="0" w:color="000000"/>
            </w:tcBorders>
          </w:tcPr>
          <w:p w14:paraId="69F85C77" w14:textId="60E13316" w:rsidR="007D73BA" w:rsidRPr="007D48AE" w:rsidRDefault="007D73BA">
            <w:pPr>
              <w:spacing w:after="0" w:line="259" w:lineRule="auto"/>
              <w:ind w:left="0" w:right="0" w:firstLine="0"/>
              <w:rPr>
                <w:color w:val="auto"/>
              </w:rPr>
            </w:pPr>
            <w:r>
              <w:rPr>
                <w:color w:val="auto"/>
              </w:rPr>
              <w:t>Fossvang</w:t>
            </w:r>
          </w:p>
        </w:tc>
        <w:tc>
          <w:tcPr>
            <w:tcW w:w="1843" w:type="dxa"/>
            <w:tcBorders>
              <w:top w:val="single" w:sz="4" w:space="0" w:color="000000"/>
              <w:left w:val="single" w:sz="4" w:space="0" w:color="000000"/>
              <w:bottom w:val="single" w:sz="4" w:space="0" w:color="000000"/>
              <w:right w:val="single" w:sz="4" w:space="0" w:color="000000"/>
            </w:tcBorders>
          </w:tcPr>
          <w:p w14:paraId="7800433A" w14:textId="5BFFBBE5" w:rsidR="007D73BA" w:rsidRPr="007D48AE" w:rsidRDefault="007D73BA">
            <w:pPr>
              <w:spacing w:after="0" w:line="259" w:lineRule="auto"/>
              <w:ind w:left="2" w:right="0" w:firstLine="0"/>
              <w:rPr>
                <w:color w:val="auto"/>
              </w:rPr>
            </w:pPr>
            <w:r>
              <w:rPr>
                <w:color w:val="auto"/>
              </w:rPr>
              <w:t>Styret/medlemmer</w:t>
            </w:r>
          </w:p>
        </w:tc>
        <w:tc>
          <w:tcPr>
            <w:tcW w:w="1071" w:type="dxa"/>
            <w:tcBorders>
              <w:top w:val="single" w:sz="4" w:space="0" w:color="000000"/>
              <w:left w:val="single" w:sz="4" w:space="0" w:color="000000"/>
              <w:bottom w:val="single" w:sz="4" w:space="0" w:color="000000"/>
              <w:right w:val="single" w:sz="4" w:space="0" w:color="000000"/>
            </w:tcBorders>
          </w:tcPr>
          <w:p w14:paraId="3D200DE5" w14:textId="4DEE198E" w:rsidR="007D73BA" w:rsidRPr="007D48AE" w:rsidRDefault="002672B4">
            <w:pPr>
              <w:spacing w:after="0" w:line="259" w:lineRule="auto"/>
              <w:ind w:left="2" w:right="0" w:firstLine="0"/>
              <w:rPr>
                <w:color w:val="auto"/>
              </w:rPr>
            </w:pPr>
            <w:r>
              <w:rPr>
                <w:color w:val="auto"/>
              </w:rPr>
              <w:t>April</w:t>
            </w:r>
          </w:p>
        </w:tc>
      </w:tr>
      <w:tr w:rsidR="007D73BA" w14:paraId="0DF3CE0A" w14:textId="77777777" w:rsidTr="000C4FC4">
        <w:trPr>
          <w:trHeight w:val="339"/>
        </w:trPr>
        <w:tc>
          <w:tcPr>
            <w:tcW w:w="2239" w:type="dxa"/>
            <w:tcBorders>
              <w:top w:val="single" w:sz="4" w:space="0" w:color="000000"/>
              <w:left w:val="single" w:sz="4" w:space="0" w:color="000000"/>
              <w:bottom w:val="single" w:sz="4" w:space="0" w:color="000000"/>
              <w:right w:val="single" w:sz="4" w:space="0" w:color="000000"/>
            </w:tcBorders>
          </w:tcPr>
          <w:p w14:paraId="1E46F2EE" w14:textId="70B2513A" w:rsidR="007D73BA" w:rsidRPr="007D48AE" w:rsidRDefault="007D73BA">
            <w:pPr>
              <w:spacing w:after="0" w:line="259" w:lineRule="auto"/>
              <w:ind w:left="2" w:right="0" w:firstLine="0"/>
              <w:rPr>
                <w:color w:val="auto"/>
              </w:rPr>
            </w:pPr>
            <w:r w:rsidRPr="007D48AE">
              <w:rPr>
                <w:color w:val="auto"/>
              </w:rPr>
              <w:t xml:space="preserve"> Dansegalla</w:t>
            </w:r>
          </w:p>
        </w:tc>
        <w:tc>
          <w:tcPr>
            <w:tcW w:w="2356" w:type="dxa"/>
            <w:tcBorders>
              <w:top w:val="single" w:sz="4" w:space="0" w:color="000000"/>
              <w:left w:val="single" w:sz="4" w:space="0" w:color="000000"/>
              <w:bottom w:val="single" w:sz="4" w:space="0" w:color="000000"/>
              <w:right w:val="single" w:sz="4" w:space="0" w:color="000000"/>
            </w:tcBorders>
          </w:tcPr>
          <w:p w14:paraId="5EEB887A" w14:textId="404B6159" w:rsidR="007D73BA" w:rsidRPr="007D48AE" w:rsidRDefault="007D73BA">
            <w:pPr>
              <w:spacing w:after="0" w:line="259" w:lineRule="auto"/>
              <w:ind w:left="0" w:right="0" w:firstLine="0"/>
              <w:rPr>
                <w:color w:val="auto"/>
              </w:rPr>
            </w:pPr>
            <w:r>
              <w:rPr>
                <w:color w:val="auto"/>
              </w:rPr>
              <w:t>Skaunhallen</w:t>
            </w:r>
          </w:p>
        </w:tc>
        <w:tc>
          <w:tcPr>
            <w:tcW w:w="1843" w:type="dxa"/>
            <w:tcBorders>
              <w:top w:val="single" w:sz="4" w:space="0" w:color="000000"/>
              <w:left w:val="single" w:sz="4" w:space="0" w:color="000000"/>
              <w:bottom w:val="single" w:sz="4" w:space="0" w:color="000000"/>
              <w:right w:val="single" w:sz="4" w:space="0" w:color="000000"/>
            </w:tcBorders>
          </w:tcPr>
          <w:p w14:paraId="0CDF9EB1" w14:textId="21BCB648" w:rsidR="007D73BA" w:rsidRPr="007D48AE" w:rsidRDefault="007D73BA">
            <w:pPr>
              <w:spacing w:after="0" w:line="259" w:lineRule="auto"/>
              <w:ind w:left="2" w:right="0" w:firstLine="0"/>
              <w:rPr>
                <w:color w:val="auto"/>
              </w:rPr>
            </w:pPr>
            <w:r>
              <w:rPr>
                <w:color w:val="auto"/>
              </w:rPr>
              <w:t>Styret/medlemmer</w:t>
            </w:r>
          </w:p>
        </w:tc>
        <w:tc>
          <w:tcPr>
            <w:tcW w:w="1071" w:type="dxa"/>
            <w:tcBorders>
              <w:top w:val="single" w:sz="4" w:space="0" w:color="000000"/>
              <w:left w:val="single" w:sz="4" w:space="0" w:color="000000"/>
              <w:bottom w:val="single" w:sz="4" w:space="0" w:color="000000"/>
              <w:right w:val="single" w:sz="4" w:space="0" w:color="000000"/>
            </w:tcBorders>
          </w:tcPr>
          <w:p w14:paraId="79D7B521" w14:textId="266274F0" w:rsidR="007D73BA" w:rsidRPr="007D48AE" w:rsidRDefault="002672B4">
            <w:pPr>
              <w:spacing w:after="0" w:line="259" w:lineRule="auto"/>
              <w:ind w:left="2" w:right="0" w:firstLine="0"/>
              <w:rPr>
                <w:color w:val="auto"/>
              </w:rPr>
            </w:pPr>
            <w:r>
              <w:rPr>
                <w:color w:val="auto"/>
              </w:rPr>
              <w:t>Oktober</w:t>
            </w:r>
          </w:p>
        </w:tc>
      </w:tr>
      <w:tr w:rsidR="007D73BA" w14:paraId="6BD4D155" w14:textId="77777777" w:rsidTr="000C4FC4">
        <w:trPr>
          <w:trHeight w:val="344"/>
        </w:trPr>
        <w:tc>
          <w:tcPr>
            <w:tcW w:w="2239" w:type="dxa"/>
            <w:tcBorders>
              <w:top w:val="single" w:sz="4" w:space="0" w:color="000000"/>
              <w:left w:val="single" w:sz="4" w:space="0" w:color="000000"/>
              <w:bottom w:val="single" w:sz="4" w:space="0" w:color="000000"/>
              <w:right w:val="single" w:sz="4" w:space="0" w:color="000000"/>
            </w:tcBorders>
          </w:tcPr>
          <w:p w14:paraId="2E5CFF38" w14:textId="36387B5F" w:rsidR="007D73BA" w:rsidRPr="007D48AE" w:rsidRDefault="007D73BA">
            <w:pPr>
              <w:spacing w:after="0" w:line="259" w:lineRule="auto"/>
              <w:ind w:left="2" w:right="0" w:firstLine="0"/>
              <w:rPr>
                <w:color w:val="auto"/>
              </w:rPr>
            </w:pPr>
            <w:r>
              <w:rPr>
                <w:color w:val="auto"/>
              </w:rPr>
              <w:t xml:space="preserve">Blåtur/ sosialt </w:t>
            </w:r>
          </w:p>
        </w:tc>
        <w:tc>
          <w:tcPr>
            <w:tcW w:w="2356" w:type="dxa"/>
            <w:tcBorders>
              <w:top w:val="single" w:sz="4" w:space="0" w:color="000000"/>
              <w:left w:val="single" w:sz="4" w:space="0" w:color="000000"/>
              <w:bottom w:val="single" w:sz="4" w:space="0" w:color="000000"/>
              <w:right w:val="single" w:sz="4" w:space="0" w:color="000000"/>
            </w:tcBorders>
          </w:tcPr>
          <w:p w14:paraId="40B7D0C6" w14:textId="0162CE9F" w:rsidR="007D73BA" w:rsidRPr="007D48AE" w:rsidRDefault="007D73BA">
            <w:pPr>
              <w:spacing w:after="0" w:line="259" w:lineRule="auto"/>
              <w:ind w:left="0" w:right="0" w:firstLine="0"/>
              <w:rPr>
                <w:color w:val="auto"/>
              </w:rPr>
            </w:pPr>
            <w:r>
              <w:rPr>
                <w:color w:val="auto"/>
              </w:rPr>
              <w:t>Åpent</w:t>
            </w:r>
          </w:p>
        </w:tc>
        <w:tc>
          <w:tcPr>
            <w:tcW w:w="1843" w:type="dxa"/>
            <w:tcBorders>
              <w:top w:val="single" w:sz="4" w:space="0" w:color="000000"/>
              <w:left w:val="single" w:sz="4" w:space="0" w:color="000000"/>
              <w:bottom w:val="single" w:sz="4" w:space="0" w:color="000000"/>
              <w:right w:val="single" w:sz="4" w:space="0" w:color="000000"/>
            </w:tcBorders>
          </w:tcPr>
          <w:p w14:paraId="66D11611" w14:textId="08707C0F" w:rsidR="007D73BA" w:rsidRPr="007D48AE" w:rsidRDefault="007D73BA">
            <w:pPr>
              <w:spacing w:after="0" w:line="259" w:lineRule="auto"/>
              <w:ind w:left="2" w:right="0" w:firstLine="0"/>
              <w:rPr>
                <w:color w:val="auto"/>
              </w:rPr>
            </w:pPr>
            <w:r>
              <w:rPr>
                <w:color w:val="auto"/>
              </w:rPr>
              <w:t>Styret/medlemmer</w:t>
            </w:r>
          </w:p>
        </w:tc>
        <w:tc>
          <w:tcPr>
            <w:tcW w:w="1071" w:type="dxa"/>
            <w:tcBorders>
              <w:top w:val="single" w:sz="4" w:space="0" w:color="000000"/>
              <w:left w:val="single" w:sz="4" w:space="0" w:color="000000"/>
              <w:bottom w:val="single" w:sz="4" w:space="0" w:color="000000"/>
              <w:right w:val="single" w:sz="4" w:space="0" w:color="000000"/>
            </w:tcBorders>
          </w:tcPr>
          <w:p w14:paraId="7E4877B8" w14:textId="1748589C" w:rsidR="007D73BA" w:rsidRPr="007D48AE" w:rsidRDefault="00040C81">
            <w:pPr>
              <w:spacing w:after="0" w:line="259" w:lineRule="auto"/>
              <w:ind w:left="2" w:right="0" w:firstLine="0"/>
              <w:rPr>
                <w:color w:val="auto"/>
              </w:rPr>
            </w:pPr>
            <w:r>
              <w:rPr>
                <w:color w:val="auto"/>
              </w:rPr>
              <w:t>Hele året</w:t>
            </w:r>
          </w:p>
        </w:tc>
      </w:tr>
      <w:tr w:rsidR="007D73BA" w14:paraId="2E82A8BC" w14:textId="77777777" w:rsidTr="000C4FC4">
        <w:trPr>
          <w:trHeight w:val="337"/>
        </w:trPr>
        <w:tc>
          <w:tcPr>
            <w:tcW w:w="2239" w:type="dxa"/>
            <w:tcBorders>
              <w:top w:val="single" w:sz="4" w:space="0" w:color="000000"/>
              <w:left w:val="single" w:sz="4" w:space="0" w:color="000000"/>
              <w:bottom w:val="single" w:sz="4" w:space="0" w:color="000000"/>
              <w:right w:val="single" w:sz="4" w:space="0" w:color="000000"/>
            </w:tcBorders>
          </w:tcPr>
          <w:p w14:paraId="79AF3DE6" w14:textId="078F83AB" w:rsidR="007D73BA" w:rsidRPr="007D48AE" w:rsidRDefault="007D73BA">
            <w:pPr>
              <w:spacing w:after="0" w:line="259" w:lineRule="auto"/>
              <w:ind w:left="2" w:right="0" w:firstLine="0"/>
              <w:rPr>
                <w:color w:val="auto"/>
              </w:rPr>
            </w:pPr>
            <w:r>
              <w:rPr>
                <w:color w:val="auto"/>
              </w:rPr>
              <w:t>Styremøter</w:t>
            </w:r>
          </w:p>
        </w:tc>
        <w:tc>
          <w:tcPr>
            <w:tcW w:w="2356" w:type="dxa"/>
            <w:tcBorders>
              <w:top w:val="single" w:sz="4" w:space="0" w:color="000000"/>
              <w:left w:val="single" w:sz="4" w:space="0" w:color="000000"/>
              <w:bottom w:val="single" w:sz="4" w:space="0" w:color="000000"/>
              <w:right w:val="single" w:sz="4" w:space="0" w:color="000000"/>
            </w:tcBorders>
          </w:tcPr>
          <w:p w14:paraId="52E6894E" w14:textId="58E2EF32" w:rsidR="007D73BA" w:rsidRPr="007D48AE" w:rsidRDefault="007D73BA">
            <w:pPr>
              <w:spacing w:after="0" w:line="259" w:lineRule="auto"/>
              <w:ind w:left="0" w:right="0" w:firstLine="0"/>
              <w:rPr>
                <w:color w:val="auto"/>
              </w:rPr>
            </w:pPr>
            <w:r>
              <w:rPr>
                <w:color w:val="auto"/>
              </w:rPr>
              <w:t>Rådhuset Skaun</w:t>
            </w:r>
          </w:p>
        </w:tc>
        <w:tc>
          <w:tcPr>
            <w:tcW w:w="1843" w:type="dxa"/>
            <w:tcBorders>
              <w:top w:val="single" w:sz="4" w:space="0" w:color="000000"/>
              <w:left w:val="single" w:sz="4" w:space="0" w:color="000000"/>
              <w:bottom w:val="single" w:sz="4" w:space="0" w:color="000000"/>
              <w:right w:val="single" w:sz="4" w:space="0" w:color="000000"/>
            </w:tcBorders>
          </w:tcPr>
          <w:p w14:paraId="712E4CC6" w14:textId="163ED203" w:rsidR="007D73BA" w:rsidRPr="007D48AE" w:rsidRDefault="007D73BA">
            <w:pPr>
              <w:spacing w:after="0" w:line="259" w:lineRule="auto"/>
              <w:ind w:left="2" w:right="0" w:firstLine="0"/>
              <w:rPr>
                <w:color w:val="auto"/>
              </w:rPr>
            </w:pPr>
            <w:r>
              <w:rPr>
                <w:color w:val="auto"/>
              </w:rPr>
              <w:t>Styret</w:t>
            </w:r>
          </w:p>
        </w:tc>
        <w:tc>
          <w:tcPr>
            <w:tcW w:w="1071" w:type="dxa"/>
            <w:tcBorders>
              <w:top w:val="single" w:sz="4" w:space="0" w:color="000000"/>
              <w:left w:val="single" w:sz="4" w:space="0" w:color="000000"/>
              <w:bottom w:val="single" w:sz="4" w:space="0" w:color="000000"/>
              <w:right w:val="single" w:sz="4" w:space="0" w:color="000000"/>
            </w:tcBorders>
          </w:tcPr>
          <w:p w14:paraId="18444729" w14:textId="4BB0CB33" w:rsidR="007D73BA" w:rsidRPr="007D48AE" w:rsidRDefault="002672B4">
            <w:pPr>
              <w:spacing w:after="0" w:line="259" w:lineRule="auto"/>
              <w:ind w:left="2" w:right="0" w:firstLine="0"/>
              <w:rPr>
                <w:color w:val="auto"/>
              </w:rPr>
            </w:pPr>
            <w:r>
              <w:rPr>
                <w:color w:val="auto"/>
              </w:rPr>
              <w:t>Hele året</w:t>
            </w:r>
          </w:p>
        </w:tc>
      </w:tr>
      <w:tr w:rsidR="007D73BA" w14:paraId="39429EFE" w14:textId="77777777" w:rsidTr="000C4FC4">
        <w:trPr>
          <w:trHeight w:val="470"/>
        </w:trPr>
        <w:tc>
          <w:tcPr>
            <w:tcW w:w="2239" w:type="dxa"/>
            <w:tcBorders>
              <w:top w:val="single" w:sz="4" w:space="0" w:color="000000"/>
              <w:left w:val="single" w:sz="4" w:space="0" w:color="000000"/>
              <w:bottom w:val="single" w:sz="4" w:space="0" w:color="000000"/>
              <w:right w:val="single" w:sz="4" w:space="0" w:color="000000"/>
            </w:tcBorders>
          </w:tcPr>
          <w:p w14:paraId="5EC69110" w14:textId="794FF91F" w:rsidR="007D73BA" w:rsidRPr="007D48AE" w:rsidRDefault="007D73BA">
            <w:pPr>
              <w:spacing w:after="0" w:line="259" w:lineRule="auto"/>
              <w:ind w:left="2" w:right="0" w:firstLine="0"/>
              <w:rPr>
                <w:color w:val="auto"/>
              </w:rPr>
            </w:pPr>
            <w:r>
              <w:rPr>
                <w:color w:val="auto"/>
              </w:rPr>
              <w:t>Årsmøte</w:t>
            </w:r>
          </w:p>
        </w:tc>
        <w:tc>
          <w:tcPr>
            <w:tcW w:w="2356" w:type="dxa"/>
            <w:tcBorders>
              <w:top w:val="single" w:sz="4" w:space="0" w:color="000000"/>
              <w:left w:val="single" w:sz="4" w:space="0" w:color="000000"/>
              <w:bottom w:val="single" w:sz="4" w:space="0" w:color="000000"/>
              <w:right w:val="single" w:sz="4" w:space="0" w:color="000000"/>
            </w:tcBorders>
          </w:tcPr>
          <w:p w14:paraId="02B7FD71" w14:textId="607D72BF" w:rsidR="007D73BA" w:rsidRPr="007D48AE" w:rsidRDefault="007D73BA">
            <w:pPr>
              <w:spacing w:after="0" w:line="259" w:lineRule="auto"/>
              <w:ind w:left="0" w:right="0" w:firstLine="0"/>
              <w:rPr>
                <w:color w:val="auto"/>
              </w:rPr>
            </w:pPr>
            <w:r>
              <w:rPr>
                <w:color w:val="auto"/>
              </w:rPr>
              <w:t>Fossvang</w:t>
            </w:r>
          </w:p>
        </w:tc>
        <w:tc>
          <w:tcPr>
            <w:tcW w:w="1843" w:type="dxa"/>
            <w:tcBorders>
              <w:top w:val="single" w:sz="4" w:space="0" w:color="000000"/>
              <w:left w:val="single" w:sz="4" w:space="0" w:color="000000"/>
              <w:bottom w:val="single" w:sz="4" w:space="0" w:color="000000"/>
              <w:right w:val="single" w:sz="4" w:space="0" w:color="000000"/>
            </w:tcBorders>
          </w:tcPr>
          <w:p w14:paraId="6782775E" w14:textId="00AD03B8" w:rsidR="007D73BA" w:rsidRPr="007D48AE" w:rsidRDefault="007D73BA">
            <w:pPr>
              <w:spacing w:after="0" w:line="259" w:lineRule="auto"/>
              <w:ind w:left="2" w:right="0" w:firstLine="0"/>
              <w:rPr>
                <w:color w:val="auto"/>
              </w:rPr>
            </w:pPr>
            <w:r>
              <w:rPr>
                <w:color w:val="auto"/>
              </w:rPr>
              <w:t>Medlemmer</w:t>
            </w:r>
          </w:p>
        </w:tc>
        <w:tc>
          <w:tcPr>
            <w:tcW w:w="1071" w:type="dxa"/>
            <w:tcBorders>
              <w:top w:val="single" w:sz="4" w:space="0" w:color="000000"/>
              <w:left w:val="single" w:sz="4" w:space="0" w:color="000000"/>
              <w:bottom w:val="single" w:sz="4" w:space="0" w:color="000000"/>
              <w:right w:val="single" w:sz="4" w:space="0" w:color="000000"/>
            </w:tcBorders>
          </w:tcPr>
          <w:p w14:paraId="132A4E82" w14:textId="4E87DF44" w:rsidR="007D73BA" w:rsidRPr="007D48AE" w:rsidRDefault="002672B4">
            <w:pPr>
              <w:spacing w:after="0" w:line="259" w:lineRule="auto"/>
              <w:ind w:left="2" w:right="0" w:firstLine="0"/>
              <w:rPr>
                <w:color w:val="auto"/>
              </w:rPr>
            </w:pPr>
            <w:r>
              <w:rPr>
                <w:color w:val="auto"/>
              </w:rPr>
              <w:t>Mars</w:t>
            </w:r>
          </w:p>
        </w:tc>
      </w:tr>
      <w:tr w:rsidR="007D73BA" w14:paraId="4498212D" w14:textId="77777777" w:rsidTr="000C4FC4">
        <w:trPr>
          <w:trHeight w:val="52"/>
        </w:trPr>
        <w:tc>
          <w:tcPr>
            <w:tcW w:w="2239" w:type="dxa"/>
            <w:tcBorders>
              <w:top w:val="single" w:sz="4" w:space="0" w:color="000000"/>
              <w:left w:val="single" w:sz="4" w:space="0" w:color="000000"/>
              <w:bottom w:val="single" w:sz="4" w:space="0" w:color="000000"/>
              <w:right w:val="single" w:sz="4" w:space="0" w:color="000000"/>
            </w:tcBorders>
          </w:tcPr>
          <w:p w14:paraId="4BDA3716" w14:textId="406FEA02" w:rsidR="007D73BA" w:rsidRPr="007D48AE" w:rsidRDefault="007D73BA">
            <w:pPr>
              <w:spacing w:after="0" w:line="259" w:lineRule="auto"/>
              <w:ind w:left="2" w:right="0" w:firstLine="0"/>
              <w:rPr>
                <w:color w:val="auto"/>
              </w:rPr>
            </w:pPr>
            <w:r>
              <w:rPr>
                <w:color w:val="auto"/>
              </w:rPr>
              <w:t>Medlemsmøter</w:t>
            </w:r>
          </w:p>
        </w:tc>
        <w:tc>
          <w:tcPr>
            <w:tcW w:w="2356" w:type="dxa"/>
            <w:tcBorders>
              <w:top w:val="single" w:sz="4" w:space="0" w:color="000000"/>
              <w:left w:val="single" w:sz="4" w:space="0" w:color="000000"/>
              <w:bottom w:val="single" w:sz="4" w:space="0" w:color="000000"/>
              <w:right w:val="single" w:sz="4" w:space="0" w:color="000000"/>
            </w:tcBorders>
          </w:tcPr>
          <w:p w14:paraId="0D802568" w14:textId="34AB5FC9" w:rsidR="007D73BA" w:rsidRPr="007D48AE" w:rsidRDefault="007D73BA">
            <w:pPr>
              <w:spacing w:after="0" w:line="259" w:lineRule="auto"/>
              <w:ind w:left="0" w:right="0" w:firstLine="0"/>
              <w:rPr>
                <w:color w:val="auto"/>
              </w:rPr>
            </w:pPr>
            <w:r>
              <w:rPr>
                <w:color w:val="auto"/>
              </w:rPr>
              <w:t>Fossvang</w:t>
            </w:r>
          </w:p>
        </w:tc>
        <w:tc>
          <w:tcPr>
            <w:tcW w:w="1843" w:type="dxa"/>
            <w:tcBorders>
              <w:top w:val="single" w:sz="4" w:space="0" w:color="000000"/>
              <w:left w:val="single" w:sz="4" w:space="0" w:color="000000"/>
              <w:bottom w:val="single" w:sz="4" w:space="0" w:color="000000"/>
              <w:right w:val="single" w:sz="4" w:space="0" w:color="000000"/>
            </w:tcBorders>
          </w:tcPr>
          <w:p w14:paraId="0827B52A" w14:textId="005C6B76" w:rsidR="007D73BA" w:rsidRPr="007D48AE" w:rsidRDefault="007D73BA">
            <w:pPr>
              <w:spacing w:after="0" w:line="259" w:lineRule="auto"/>
              <w:ind w:left="2" w:right="0" w:firstLine="0"/>
              <w:rPr>
                <w:color w:val="auto"/>
              </w:rPr>
            </w:pPr>
            <w:r>
              <w:rPr>
                <w:color w:val="auto"/>
              </w:rPr>
              <w:t>Styret</w:t>
            </w:r>
          </w:p>
        </w:tc>
        <w:tc>
          <w:tcPr>
            <w:tcW w:w="1071" w:type="dxa"/>
            <w:tcBorders>
              <w:top w:val="single" w:sz="4" w:space="0" w:color="000000"/>
              <w:left w:val="single" w:sz="4" w:space="0" w:color="000000"/>
              <w:bottom w:val="single" w:sz="4" w:space="0" w:color="000000"/>
              <w:right w:val="single" w:sz="4" w:space="0" w:color="000000"/>
            </w:tcBorders>
          </w:tcPr>
          <w:p w14:paraId="765DD071" w14:textId="6FD738D1" w:rsidR="007D73BA" w:rsidRPr="007D48AE" w:rsidRDefault="002672B4">
            <w:pPr>
              <w:spacing w:after="0" w:line="259" w:lineRule="auto"/>
              <w:ind w:left="2" w:right="0" w:firstLine="0"/>
              <w:rPr>
                <w:color w:val="auto"/>
              </w:rPr>
            </w:pPr>
            <w:r>
              <w:rPr>
                <w:color w:val="auto"/>
              </w:rPr>
              <w:t>Hele året</w:t>
            </w:r>
          </w:p>
        </w:tc>
      </w:tr>
    </w:tbl>
    <w:p w14:paraId="79AFC21A" w14:textId="77777777" w:rsidR="00F97817" w:rsidRDefault="0038255A">
      <w:pPr>
        <w:spacing w:after="0" w:line="259" w:lineRule="auto"/>
        <w:ind w:left="0" w:right="0" w:firstLine="0"/>
      </w:pPr>
      <w:r>
        <w:t xml:space="preserve"> </w:t>
      </w:r>
    </w:p>
    <w:p w14:paraId="66B66172" w14:textId="77777777" w:rsidR="00F97817" w:rsidRDefault="0038255A">
      <w:pPr>
        <w:pStyle w:val="Overskrift1"/>
        <w:ind w:left="0" w:right="58" w:firstLine="0"/>
        <w:jc w:val="center"/>
      </w:pPr>
      <w:bookmarkStart w:id="9" w:name="_Toc193098519"/>
      <w:r>
        <w:t>Idrettslagets Organisasjon</w:t>
      </w:r>
      <w:bookmarkEnd w:id="9"/>
      <w:r>
        <w:t xml:space="preserve"> </w:t>
      </w:r>
    </w:p>
    <w:p w14:paraId="7DC531F2" w14:textId="77777777" w:rsidR="00F97817" w:rsidRDefault="0038255A">
      <w:pPr>
        <w:spacing w:after="0" w:line="259" w:lineRule="auto"/>
        <w:ind w:left="0" w:right="0" w:firstLine="0"/>
      </w:pPr>
      <w:r>
        <w:t xml:space="preserve"> </w:t>
      </w:r>
    </w:p>
    <w:p w14:paraId="52ED8ECE" w14:textId="77777777" w:rsidR="007D48AE" w:rsidRDefault="007D48AE">
      <w:pPr>
        <w:spacing w:after="0" w:line="259" w:lineRule="auto"/>
        <w:ind w:left="0" w:right="0" w:firstLine="0"/>
      </w:pPr>
    </w:p>
    <w:p w14:paraId="7ACA9023" w14:textId="77777777" w:rsidR="00433E1C" w:rsidRPr="00433E1C" w:rsidRDefault="00433E1C" w:rsidP="00433E1C">
      <w:pPr>
        <w:tabs>
          <w:tab w:val="left" w:pos="1701"/>
          <w:tab w:val="left" w:pos="4395"/>
        </w:tabs>
        <w:jc w:val="center"/>
        <w:rPr>
          <w:rFonts w:asciiTheme="majorHAnsi" w:hAnsiTheme="majorHAnsi" w:cs="ADLaM Display"/>
          <w:sz w:val="40"/>
          <w:szCs w:val="40"/>
        </w:rPr>
      </w:pPr>
      <w:r w:rsidRPr="00433E1C">
        <w:rPr>
          <w:rFonts w:asciiTheme="majorHAnsi" w:hAnsiTheme="majorHAnsi" w:cs="ADLaM Display"/>
          <w:sz w:val="40"/>
          <w:szCs w:val="40"/>
        </w:rPr>
        <w:t>STYRET</w:t>
      </w:r>
    </w:p>
    <w:p w14:paraId="48089942" w14:textId="77777777" w:rsidR="00433E1C" w:rsidRPr="003726C8" w:rsidRDefault="00433E1C" w:rsidP="00433E1C">
      <w:pPr>
        <w:tabs>
          <w:tab w:val="left" w:pos="1701"/>
          <w:tab w:val="left" w:pos="4395"/>
        </w:tabs>
        <w:rPr>
          <w:rFonts w:ascii="Abadi" w:hAnsi="Abadi"/>
        </w:rPr>
      </w:pPr>
    </w:p>
    <w:p w14:paraId="0CEC4D46" w14:textId="77777777" w:rsidR="00433E1C" w:rsidRPr="003726C8" w:rsidRDefault="00433E1C" w:rsidP="00433E1C">
      <w:pPr>
        <w:tabs>
          <w:tab w:val="left" w:pos="1701"/>
          <w:tab w:val="left" w:pos="4395"/>
        </w:tabs>
        <w:spacing w:after="160" w:line="259" w:lineRule="auto"/>
        <w:jc w:val="center"/>
      </w:pPr>
      <w:r w:rsidRPr="003726C8">
        <w:t>Leder</w:t>
      </w:r>
      <w:r w:rsidRPr="003726C8">
        <w:tab/>
        <w:t>Steinar Svorkland</w:t>
      </w:r>
      <w:r w:rsidRPr="003726C8">
        <w:tab/>
        <w:t>På valg 2025</w:t>
      </w:r>
    </w:p>
    <w:p w14:paraId="605D372B" w14:textId="0B66006A" w:rsidR="00433E1C" w:rsidRPr="003726C8" w:rsidRDefault="00433E1C" w:rsidP="00433E1C">
      <w:pPr>
        <w:tabs>
          <w:tab w:val="left" w:pos="1701"/>
          <w:tab w:val="left" w:pos="4395"/>
        </w:tabs>
        <w:spacing w:after="160" w:line="259" w:lineRule="auto"/>
        <w:jc w:val="center"/>
      </w:pPr>
      <w:r w:rsidRPr="003726C8">
        <w:t>Nestleder</w:t>
      </w:r>
      <w:r w:rsidRPr="003726C8">
        <w:tab/>
        <w:t xml:space="preserve">Ester Alise </w:t>
      </w:r>
      <w:r w:rsidR="000C4FC4" w:rsidRPr="003726C8">
        <w:t>Mellingseter</w:t>
      </w:r>
      <w:r w:rsidRPr="003726C8">
        <w:tab/>
        <w:t>På valg 2026</w:t>
      </w:r>
    </w:p>
    <w:p w14:paraId="731A440F" w14:textId="77777777" w:rsidR="00433E1C" w:rsidRPr="003726C8" w:rsidRDefault="00433E1C" w:rsidP="00433E1C">
      <w:pPr>
        <w:tabs>
          <w:tab w:val="left" w:pos="1701"/>
          <w:tab w:val="left" w:pos="4395"/>
        </w:tabs>
        <w:spacing w:after="160" w:line="259" w:lineRule="auto"/>
        <w:jc w:val="center"/>
      </w:pPr>
      <w:r w:rsidRPr="003726C8">
        <w:t>Kasserer</w:t>
      </w:r>
      <w:r w:rsidRPr="003726C8">
        <w:tab/>
        <w:t>May Irèn T. Bergheim</w:t>
      </w:r>
      <w:r w:rsidRPr="003726C8">
        <w:tab/>
        <w:t>På valg 2026</w:t>
      </w:r>
    </w:p>
    <w:p w14:paraId="51B1F2AD" w14:textId="77777777" w:rsidR="00433E1C" w:rsidRPr="003726C8" w:rsidRDefault="00433E1C" w:rsidP="00433E1C">
      <w:pPr>
        <w:tabs>
          <w:tab w:val="left" w:pos="1701"/>
          <w:tab w:val="left" w:pos="4395"/>
        </w:tabs>
        <w:spacing w:after="160" w:line="259" w:lineRule="auto"/>
        <w:jc w:val="center"/>
      </w:pPr>
      <w:r w:rsidRPr="003726C8">
        <w:t>Sekretær</w:t>
      </w:r>
      <w:r w:rsidRPr="003726C8">
        <w:tab/>
        <w:t>Hilde Mari Arntzen</w:t>
      </w:r>
      <w:r w:rsidRPr="003726C8">
        <w:tab/>
        <w:t>På valg 2026</w:t>
      </w:r>
    </w:p>
    <w:p w14:paraId="32B7C12C" w14:textId="77777777" w:rsidR="00433E1C" w:rsidRPr="003726C8" w:rsidRDefault="00433E1C" w:rsidP="00433E1C">
      <w:pPr>
        <w:tabs>
          <w:tab w:val="left" w:pos="1701"/>
          <w:tab w:val="left" w:pos="4395"/>
        </w:tabs>
        <w:spacing w:after="160" w:line="259" w:lineRule="auto"/>
        <w:jc w:val="center"/>
      </w:pPr>
      <w:r w:rsidRPr="003726C8">
        <w:t>Styremedlem</w:t>
      </w:r>
      <w:r w:rsidRPr="003726C8">
        <w:tab/>
        <w:t>Randi Helen Eikli</w:t>
      </w:r>
      <w:r w:rsidRPr="003726C8">
        <w:tab/>
        <w:t>På valg 2025</w:t>
      </w:r>
    </w:p>
    <w:p w14:paraId="4E7A8528" w14:textId="77777777" w:rsidR="00433E1C" w:rsidRPr="003726C8" w:rsidRDefault="00433E1C" w:rsidP="00433E1C">
      <w:pPr>
        <w:tabs>
          <w:tab w:val="left" w:pos="1701"/>
          <w:tab w:val="left" w:pos="4395"/>
        </w:tabs>
        <w:spacing w:after="160" w:line="259" w:lineRule="auto"/>
        <w:jc w:val="center"/>
      </w:pPr>
      <w:r w:rsidRPr="003726C8">
        <w:t>Styremedlem</w:t>
      </w:r>
      <w:r w:rsidRPr="003726C8">
        <w:tab/>
        <w:t>Roar Stamnsve</w:t>
      </w:r>
      <w:r w:rsidRPr="003726C8">
        <w:tab/>
        <w:t>På valg 2025</w:t>
      </w:r>
    </w:p>
    <w:p w14:paraId="4D533702" w14:textId="2A3C94B1" w:rsidR="00433E1C" w:rsidRPr="003726C8" w:rsidRDefault="00D917A4" w:rsidP="00433E1C">
      <w:pPr>
        <w:tabs>
          <w:tab w:val="left" w:pos="1701"/>
          <w:tab w:val="left" w:pos="4395"/>
        </w:tabs>
        <w:spacing w:after="160" w:line="259" w:lineRule="auto"/>
        <w:jc w:val="center"/>
      </w:pPr>
      <w:r w:rsidRPr="003726C8">
        <w:t>Styremedlem</w:t>
      </w:r>
      <w:r w:rsidR="00433E1C" w:rsidRPr="003726C8">
        <w:tab/>
        <w:t>Hallvard Fremo Lien</w:t>
      </w:r>
      <w:r w:rsidR="00433E1C" w:rsidRPr="003726C8">
        <w:tab/>
        <w:t>På valg 2025</w:t>
      </w:r>
    </w:p>
    <w:p w14:paraId="0C721BA6" w14:textId="77777777" w:rsidR="00433E1C" w:rsidRPr="003726C8" w:rsidRDefault="00433E1C" w:rsidP="00433E1C">
      <w:pPr>
        <w:tabs>
          <w:tab w:val="left" w:pos="1701"/>
          <w:tab w:val="left" w:pos="4395"/>
        </w:tabs>
        <w:spacing w:after="160" w:line="259" w:lineRule="auto"/>
        <w:jc w:val="center"/>
      </w:pPr>
      <w:r w:rsidRPr="003726C8">
        <w:t xml:space="preserve">Varamedlem </w:t>
      </w:r>
      <w:r w:rsidRPr="003726C8">
        <w:tab/>
        <w:t>Leif Inge Melby</w:t>
      </w:r>
      <w:r w:rsidRPr="003726C8">
        <w:tab/>
        <w:t>På valg 2025</w:t>
      </w:r>
    </w:p>
    <w:p w14:paraId="109B7391" w14:textId="77777777" w:rsidR="00433E1C" w:rsidRDefault="00433E1C" w:rsidP="00433E1C">
      <w:pPr>
        <w:ind w:left="1843"/>
      </w:pPr>
    </w:p>
    <w:p w14:paraId="36AD475C" w14:textId="77777777" w:rsidR="00433E1C" w:rsidRDefault="00433E1C" w:rsidP="00433E1C">
      <w:pPr>
        <w:tabs>
          <w:tab w:val="left" w:pos="3402"/>
        </w:tabs>
        <w:ind w:left="1843"/>
      </w:pPr>
      <w:r>
        <w:t>VALGKOMITE</w:t>
      </w:r>
    </w:p>
    <w:p w14:paraId="30976B6A" w14:textId="77777777" w:rsidR="00433E1C" w:rsidRDefault="00433E1C" w:rsidP="00433E1C">
      <w:pPr>
        <w:tabs>
          <w:tab w:val="left" w:pos="3402"/>
        </w:tabs>
        <w:ind w:left="1843"/>
      </w:pPr>
    </w:p>
    <w:p w14:paraId="3C0096ED" w14:textId="77777777" w:rsidR="00433E1C" w:rsidRDefault="00433E1C" w:rsidP="00433E1C">
      <w:pPr>
        <w:tabs>
          <w:tab w:val="left" w:pos="3402"/>
        </w:tabs>
        <w:ind w:left="1843"/>
      </w:pPr>
      <w:r>
        <w:t>Leder</w:t>
      </w:r>
      <w:r>
        <w:tab/>
        <w:t>Petter Engen</w:t>
      </w:r>
    </w:p>
    <w:p w14:paraId="7DAADEA1" w14:textId="77777777" w:rsidR="00433E1C" w:rsidRDefault="00433E1C" w:rsidP="00433E1C">
      <w:pPr>
        <w:tabs>
          <w:tab w:val="left" w:pos="3402"/>
        </w:tabs>
        <w:ind w:left="1843"/>
      </w:pPr>
      <w:r>
        <w:t>Medlem</w:t>
      </w:r>
      <w:r>
        <w:tab/>
        <w:t>Brit Åse Storrø</w:t>
      </w:r>
    </w:p>
    <w:p w14:paraId="1F2BD335" w14:textId="77777777" w:rsidR="00433E1C" w:rsidRDefault="00433E1C" w:rsidP="00433E1C">
      <w:pPr>
        <w:tabs>
          <w:tab w:val="left" w:pos="3402"/>
        </w:tabs>
        <w:ind w:left="1843"/>
      </w:pPr>
      <w:r>
        <w:t>Medlem</w:t>
      </w:r>
      <w:r>
        <w:tab/>
        <w:t>Per Olav Skjølberg</w:t>
      </w:r>
    </w:p>
    <w:p w14:paraId="6F525086" w14:textId="77777777" w:rsidR="00433E1C" w:rsidRDefault="00433E1C" w:rsidP="00433E1C">
      <w:pPr>
        <w:tabs>
          <w:tab w:val="left" w:pos="3402"/>
        </w:tabs>
        <w:ind w:left="1843"/>
      </w:pPr>
    </w:p>
    <w:p w14:paraId="43E80E54" w14:textId="77777777" w:rsidR="00433E1C" w:rsidRDefault="00433E1C" w:rsidP="00433E1C">
      <w:pPr>
        <w:tabs>
          <w:tab w:val="left" w:pos="3402"/>
        </w:tabs>
        <w:ind w:left="1843"/>
      </w:pPr>
      <w:r>
        <w:t>KONTROLLKOMITE</w:t>
      </w:r>
    </w:p>
    <w:p w14:paraId="387A8ADA" w14:textId="7BFBD8BD" w:rsidR="00433E1C" w:rsidRDefault="00433E1C" w:rsidP="00433E1C">
      <w:pPr>
        <w:tabs>
          <w:tab w:val="left" w:pos="3402"/>
        </w:tabs>
        <w:ind w:left="1843"/>
      </w:pPr>
      <w:r>
        <w:t>Leder</w:t>
      </w:r>
      <w:r>
        <w:tab/>
        <w:t>Geir-Ove Sumstad</w:t>
      </w:r>
    </w:p>
    <w:p w14:paraId="502D9AF8" w14:textId="07B6C672" w:rsidR="00433E1C" w:rsidRDefault="00433E1C" w:rsidP="00433E1C">
      <w:pPr>
        <w:tabs>
          <w:tab w:val="left" w:pos="3402"/>
        </w:tabs>
        <w:ind w:left="1843"/>
      </w:pPr>
      <w:r>
        <w:tab/>
      </w:r>
      <w:r>
        <w:tab/>
        <w:t>Unni Alsos Aasen</w:t>
      </w:r>
    </w:p>
    <w:p w14:paraId="009F0AC4" w14:textId="19C795D9" w:rsidR="00433E1C" w:rsidRDefault="00433E1C" w:rsidP="00433E1C">
      <w:pPr>
        <w:tabs>
          <w:tab w:val="left" w:pos="3402"/>
        </w:tabs>
        <w:ind w:left="1843"/>
      </w:pPr>
      <w:r>
        <w:tab/>
      </w:r>
      <w:r>
        <w:tab/>
        <w:t>Liv Bottn</w:t>
      </w:r>
    </w:p>
    <w:p w14:paraId="111A0176" w14:textId="737F6ECC" w:rsidR="00F97817" w:rsidRDefault="00F97817" w:rsidP="00433E1C">
      <w:pPr>
        <w:tabs>
          <w:tab w:val="left" w:pos="3402"/>
        </w:tabs>
        <w:spacing w:after="205" w:line="259" w:lineRule="auto"/>
        <w:ind w:left="822" w:right="-415" w:firstLine="0"/>
      </w:pPr>
    </w:p>
    <w:p w14:paraId="2DB6B8C0" w14:textId="29716388" w:rsidR="004909E0" w:rsidRDefault="0038255A">
      <w:pPr>
        <w:spacing w:after="0" w:line="259" w:lineRule="auto"/>
        <w:ind w:left="0" w:right="0" w:firstLine="0"/>
      </w:pPr>
      <w:r>
        <w:t xml:space="preserve"> </w:t>
      </w:r>
    </w:p>
    <w:p w14:paraId="67E35ED3" w14:textId="69F53467" w:rsidR="00D04DD4" w:rsidRDefault="00D04DD4">
      <w:pPr>
        <w:spacing w:after="160" w:line="278" w:lineRule="auto"/>
        <w:ind w:left="0" w:right="0" w:firstLine="0"/>
        <w:rPr>
          <w:noProof/>
        </w:rPr>
      </w:pPr>
    </w:p>
    <w:p w14:paraId="6DE48B3B" w14:textId="77777777" w:rsidR="004909E0" w:rsidRDefault="004909E0">
      <w:pPr>
        <w:spacing w:after="0" w:line="259" w:lineRule="auto"/>
        <w:ind w:left="0" w:right="0" w:firstLine="0"/>
      </w:pPr>
    </w:p>
    <w:p w14:paraId="0020B906" w14:textId="77777777" w:rsidR="004909E0" w:rsidRDefault="004909E0">
      <w:pPr>
        <w:spacing w:after="160" w:line="278" w:lineRule="auto"/>
        <w:ind w:left="0" w:right="0" w:firstLine="0"/>
      </w:pPr>
      <w:r>
        <w:br w:type="page"/>
      </w:r>
    </w:p>
    <w:p w14:paraId="7CD94C16" w14:textId="77777777" w:rsidR="00F97817" w:rsidRDefault="00F97817">
      <w:pPr>
        <w:spacing w:after="0" w:line="259" w:lineRule="auto"/>
        <w:ind w:left="0" w:right="0" w:firstLine="0"/>
      </w:pPr>
    </w:p>
    <w:p w14:paraId="55DA7005" w14:textId="77777777" w:rsidR="00F97817" w:rsidRDefault="0038255A">
      <w:pPr>
        <w:spacing w:after="0" w:line="259" w:lineRule="auto"/>
        <w:ind w:left="0" w:right="0" w:firstLine="0"/>
      </w:pPr>
      <w:r>
        <w:t xml:space="preserve"> </w:t>
      </w:r>
    </w:p>
    <w:p w14:paraId="38085A97" w14:textId="77777777" w:rsidR="00F97817" w:rsidRDefault="0038255A">
      <w:pPr>
        <w:ind w:right="61"/>
      </w:pPr>
      <w:r>
        <w:t xml:space="preserve">Merknad: </w:t>
      </w:r>
    </w:p>
    <w:p w14:paraId="3388267A" w14:textId="77777777" w:rsidR="00F97817" w:rsidRDefault="0038255A">
      <w:pPr>
        <w:numPr>
          <w:ilvl w:val="0"/>
          <w:numId w:val="4"/>
        </w:numPr>
        <w:ind w:left="713" w:right="58" w:hanging="360"/>
      </w:pPr>
      <w:r>
        <w:t xml:space="preserve">Hovedstyret: </w:t>
      </w:r>
      <w:r>
        <w:tab/>
        <w:t xml:space="preserve"> Antall styremedlemmer og varamedlemmer fastsettes av årsmøtet </w:t>
      </w:r>
    </w:p>
    <w:p w14:paraId="0938E513" w14:textId="77777777" w:rsidR="00F97817" w:rsidRDefault="0038255A">
      <w:pPr>
        <w:spacing w:after="14" w:line="259" w:lineRule="auto"/>
        <w:ind w:left="0" w:right="0" w:firstLine="0"/>
      </w:pPr>
      <w:r>
        <w:t xml:space="preserve"> </w:t>
      </w:r>
    </w:p>
    <w:p w14:paraId="57B92A3F" w14:textId="5F900793" w:rsidR="00F97817" w:rsidRDefault="00505057">
      <w:pPr>
        <w:spacing w:after="0" w:line="259" w:lineRule="auto"/>
        <w:ind w:left="0" w:right="0" w:firstLine="0"/>
      </w:pPr>
      <w:r w:rsidRPr="00505057">
        <w:t>Gofot’n danseklubb, Skaun skal arbeide for lik kjønnsfordeling ved valg/oppnevning til styrer, komiteer mv. og representasjon til årsmøte/ting. Ved valg/oppnevning av styre, råd, utvalg/komité mv. og ved representasjon til årsmøte/ting i overordnet organisasjonsledd, skal begge kjønn være representert. Sammensetningen skal være forholdsmessig i forhold til kjønnsfordelingen i medlemsmassen, dog slik at ved valg/oppnevning av mer enn tre personer, skal det velges/oppnevnes minst to personer fra hvert kjønn. Bestemmelsen gjelder også der det velges mer enn ett varamedlem</w:t>
      </w:r>
      <w:r>
        <w:t xml:space="preserve"> </w:t>
      </w:r>
    </w:p>
    <w:p w14:paraId="75969663" w14:textId="77777777" w:rsidR="00F97817" w:rsidRDefault="0038255A">
      <w:pPr>
        <w:spacing w:after="0" w:line="259" w:lineRule="auto"/>
        <w:ind w:left="0" w:right="0" w:firstLine="0"/>
      </w:pPr>
      <w:r>
        <w:t xml:space="preserve"> </w:t>
      </w:r>
    </w:p>
    <w:p w14:paraId="2D145C90" w14:textId="77777777" w:rsidR="00F97817" w:rsidRDefault="0038255A">
      <w:pPr>
        <w:pStyle w:val="Overskrift2"/>
        <w:ind w:left="-5"/>
      </w:pPr>
      <w:bookmarkStart w:id="10" w:name="_Toc193098520"/>
      <w:r>
        <w:t>Årsmøtet</w:t>
      </w:r>
      <w:bookmarkEnd w:id="10"/>
      <w:r>
        <w:t xml:space="preserve"> </w:t>
      </w:r>
    </w:p>
    <w:p w14:paraId="012FB8E3" w14:textId="77777777" w:rsidR="00F97817" w:rsidRDefault="0038255A">
      <w:pPr>
        <w:spacing w:after="14" w:line="259" w:lineRule="auto"/>
        <w:ind w:left="0" w:right="0" w:firstLine="0"/>
      </w:pPr>
      <w:r>
        <w:t xml:space="preserve"> </w:t>
      </w:r>
    </w:p>
    <w:p w14:paraId="1ED49543" w14:textId="77777777" w:rsidR="00F97817" w:rsidRDefault="0038255A">
      <w:pPr>
        <w:numPr>
          <w:ilvl w:val="0"/>
          <w:numId w:val="5"/>
        </w:numPr>
        <w:ind w:right="61" w:hanging="360"/>
      </w:pPr>
      <w:r>
        <w:t xml:space="preserve">Årsmøtet er lagets/klubbens høyeste myndighet </w:t>
      </w:r>
    </w:p>
    <w:p w14:paraId="5C6EF90A" w14:textId="77777777" w:rsidR="00F97817" w:rsidRDefault="0038255A">
      <w:pPr>
        <w:numPr>
          <w:ilvl w:val="0"/>
          <w:numId w:val="5"/>
        </w:numPr>
        <w:ind w:right="61" w:hanging="360"/>
      </w:pPr>
      <w:r>
        <w:t xml:space="preserve">Årsmøtet blir avholdt 1 gang i året i måneden som er fastsatt i loven </w:t>
      </w:r>
    </w:p>
    <w:p w14:paraId="2854E7D6" w14:textId="77777777" w:rsidR="00F97817" w:rsidRDefault="0038255A">
      <w:pPr>
        <w:numPr>
          <w:ilvl w:val="0"/>
          <w:numId w:val="5"/>
        </w:numPr>
        <w:ind w:right="61" w:hanging="360"/>
      </w:pPr>
      <w:r>
        <w:t xml:space="preserve">Protokollen fra årsmøtet sendes til idrettsrådet i kommune, og de særkretser idrettslaget er tilsluttet. Protokollen kan legges ut på idrettslagets internettsider </w:t>
      </w:r>
    </w:p>
    <w:p w14:paraId="5C4ECDD0" w14:textId="77777777" w:rsidR="00F97817" w:rsidRDefault="0038255A">
      <w:pPr>
        <w:numPr>
          <w:ilvl w:val="0"/>
          <w:numId w:val="5"/>
        </w:numPr>
        <w:ind w:right="61" w:hanging="360"/>
      </w:pPr>
      <w:r>
        <w:t xml:space="preserve">Innkalling til årsmøtet skal skje 1. måned før årsmøtet avholdes </w:t>
      </w:r>
    </w:p>
    <w:p w14:paraId="563A92EE" w14:textId="77777777" w:rsidR="00F97817" w:rsidRDefault="0038255A">
      <w:pPr>
        <w:numPr>
          <w:ilvl w:val="0"/>
          <w:numId w:val="5"/>
        </w:numPr>
        <w:ind w:right="61" w:hanging="360"/>
      </w:pPr>
      <w:r>
        <w:t xml:space="preserve">Innkalling annonseres på nettet eller i avisen, eller sendes/legges ut til medlemmene </w:t>
      </w:r>
    </w:p>
    <w:p w14:paraId="2023A3A8" w14:textId="77777777" w:rsidR="00F97817" w:rsidRDefault="0038255A">
      <w:pPr>
        <w:numPr>
          <w:ilvl w:val="0"/>
          <w:numId w:val="5"/>
        </w:numPr>
        <w:ind w:right="61" w:hanging="360"/>
      </w:pPr>
      <w:r>
        <w:t xml:space="preserve">Innkomne forslag skal være styret i hende 2 uker før årsmøtet og sakspapirene skal sendes ut 1. uke før </w:t>
      </w:r>
    </w:p>
    <w:p w14:paraId="124A2CCA" w14:textId="76CCFC43" w:rsidR="00F97817" w:rsidRDefault="0038255A">
      <w:pPr>
        <w:numPr>
          <w:ilvl w:val="0"/>
          <w:numId w:val="5"/>
        </w:numPr>
        <w:ind w:right="61" w:hanging="360"/>
      </w:pPr>
      <w:r>
        <w:t xml:space="preserve">Årsmøtet er for medlemmer i klubben, det vil si de som har betalt medlemskontingenten. </w:t>
      </w:r>
    </w:p>
    <w:p w14:paraId="42A5032C" w14:textId="77777777" w:rsidR="00F97817" w:rsidRDefault="0038255A">
      <w:pPr>
        <w:numPr>
          <w:ilvl w:val="0"/>
          <w:numId w:val="5"/>
        </w:numPr>
        <w:ind w:right="61" w:hanging="360"/>
      </w:pPr>
      <w:r>
        <w:t xml:space="preserve">Årsmøtet legger grunnlaget for styret sitt arbeid og alle som ønsker å bli med å bestemme hvordan klubben skal drives bør stille på årsmøtet </w:t>
      </w:r>
    </w:p>
    <w:p w14:paraId="4F7774E4" w14:textId="77777777" w:rsidR="00F97817" w:rsidRDefault="0038255A">
      <w:pPr>
        <w:numPr>
          <w:ilvl w:val="0"/>
          <w:numId w:val="5"/>
        </w:numPr>
        <w:ind w:right="61" w:hanging="360"/>
      </w:pPr>
      <w:r>
        <w:t xml:space="preserve">Årsmøtet skal gjennomføres slik det er fastsatt i lovens årsmøteparagraf §12 </w:t>
      </w:r>
    </w:p>
    <w:p w14:paraId="34CC3ABA" w14:textId="77777777" w:rsidR="00F97817" w:rsidRDefault="0038255A">
      <w:pPr>
        <w:numPr>
          <w:ilvl w:val="0"/>
          <w:numId w:val="5"/>
        </w:numPr>
        <w:ind w:right="61" w:hanging="360"/>
      </w:pPr>
      <w:r>
        <w:t xml:space="preserve">Årsmøtet gir styret fullmakt til oppdatering av Organisasjonsplan etter vedtak i årsmøtet, samt oppdatering av ansvarsområder for styremedlemmer </w:t>
      </w:r>
    </w:p>
    <w:p w14:paraId="19F5BAA1" w14:textId="77777777" w:rsidR="00F97817" w:rsidRDefault="0038255A">
      <w:pPr>
        <w:numPr>
          <w:ilvl w:val="0"/>
          <w:numId w:val="5"/>
        </w:numPr>
        <w:ind w:right="61" w:hanging="360"/>
      </w:pPr>
      <w:r>
        <w:t xml:space="preserve">Oppdatert Organisasjonsplan, referat samt vedtekter skal signeres / paraferes av valgte representanter for signering </w:t>
      </w:r>
    </w:p>
    <w:p w14:paraId="030569CA" w14:textId="77777777" w:rsidR="00F97817" w:rsidRDefault="0038255A">
      <w:pPr>
        <w:numPr>
          <w:ilvl w:val="0"/>
          <w:numId w:val="5"/>
        </w:numPr>
        <w:ind w:right="61" w:hanging="360"/>
      </w:pPr>
      <w:r>
        <w:t xml:space="preserve">Valg av prokurist, normalt styrets leder og kasserer (protokollføres) </w:t>
      </w:r>
    </w:p>
    <w:p w14:paraId="01B81FD0" w14:textId="77777777" w:rsidR="00F97817" w:rsidRDefault="0038255A">
      <w:pPr>
        <w:numPr>
          <w:ilvl w:val="0"/>
          <w:numId w:val="5"/>
        </w:numPr>
        <w:ind w:right="61" w:hanging="360"/>
      </w:pPr>
      <w:r>
        <w:t xml:space="preserve">Valg av signatur, tildelt rolle, normalt Styrets leder alene (protokollføres) </w:t>
      </w:r>
    </w:p>
    <w:p w14:paraId="0FA90F3D" w14:textId="77777777" w:rsidR="00F97817" w:rsidRDefault="0038255A">
      <w:pPr>
        <w:numPr>
          <w:ilvl w:val="0"/>
          <w:numId w:val="5"/>
        </w:numPr>
        <w:ind w:right="61" w:hanging="360"/>
      </w:pPr>
      <w:r>
        <w:t xml:space="preserve">Valg av styremedlemmer: Styreleder, Nestleder, Styremedlemmer og 2 varamedlemmer </w:t>
      </w:r>
    </w:p>
    <w:p w14:paraId="63BA42C3" w14:textId="77777777" w:rsidR="00F97817" w:rsidRDefault="0038255A">
      <w:pPr>
        <w:numPr>
          <w:ilvl w:val="0"/>
          <w:numId w:val="5"/>
        </w:numPr>
        <w:spacing w:after="465"/>
        <w:ind w:right="61" w:hanging="360"/>
      </w:pPr>
      <w:r>
        <w:t xml:space="preserve">Valg av avdelingsledere (sportslig ledelse) Leder i avdelingene er automatisk med i hovedstyret </w:t>
      </w:r>
    </w:p>
    <w:p w14:paraId="7BA0207A" w14:textId="77777777" w:rsidR="00F97817" w:rsidRDefault="0038255A">
      <w:pPr>
        <w:pStyle w:val="Overskrift2"/>
        <w:spacing w:after="240"/>
        <w:ind w:left="161"/>
      </w:pPr>
      <w:bookmarkStart w:id="11" w:name="_Toc193098521"/>
      <w:r>
        <w:t>Styrets funksjon og sammensetning</w:t>
      </w:r>
      <w:bookmarkEnd w:id="11"/>
      <w:r>
        <w:t xml:space="preserve"> </w:t>
      </w:r>
    </w:p>
    <w:p w14:paraId="490AD6B1" w14:textId="77777777" w:rsidR="00F97817" w:rsidRDefault="0038255A">
      <w:pPr>
        <w:spacing w:after="301"/>
        <w:ind w:left="161" w:right="61"/>
      </w:pPr>
      <w:r>
        <w:t xml:space="preserve">Hovedstyret skal: </w:t>
      </w:r>
    </w:p>
    <w:p w14:paraId="3FDB0D35" w14:textId="77777777" w:rsidR="00F97817" w:rsidRDefault="0038255A">
      <w:pPr>
        <w:numPr>
          <w:ilvl w:val="0"/>
          <w:numId w:val="6"/>
        </w:numPr>
        <w:ind w:right="61" w:hanging="360"/>
      </w:pPr>
      <w:r>
        <w:t xml:space="preserve">Planlegge og ivareta lagets totale drift, herunder mål- og strategiarbeid, budsjett og regnskap samt oppgaver beskrevet i §1 NIFs lover, lovnorm for idrettslag </w:t>
      </w:r>
    </w:p>
    <w:p w14:paraId="519679FA" w14:textId="77777777" w:rsidR="00F97817" w:rsidRDefault="0038255A">
      <w:pPr>
        <w:numPr>
          <w:ilvl w:val="0"/>
          <w:numId w:val="6"/>
        </w:numPr>
        <w:ind w:right="61" w:hanging="360"/>
      </w:pPr>
      <w:r>
        <w:t xml:space="preserve">Holde Sportsadmin oppdatert </w:t>
      </w:r>
    </w:p>
    <w:p w14:paraId="14D24FDA" w14:textId="77777777" w:rsidR="00F97817" w:rsidRDefault="0038255A">
      <w:pPr>
        <w:numPr>
          <w:ilvl w:val="0"/>
          <w:numId w:val="6"/>
        </w:numPr>
        <w:ind w:right="61" w:hanging="360"/>
      </w:pPr>
      <w:r>
        <w:t xml:space="preserve">Holde Klubbadmin oppdatert, i samarbeid med gruppeledere </w:t>
      </w:r>
    </w:p>
    <w:p w14:paraId="634E247A" w14:textId="77777777" w:rsidR="00F97817" w:rsidRDefault="0038255A">
      <w:pPr>
        <w:numPr>
          <w:ilvl w:val="0"/>
          <w:numId w:val="6"/>
        </w:numPr>
        <w:ind w:right="61" w:hanging="360"/>
      </w:pPr>
      <w:r>
        <w:t xml:space="preserve">Holde hjemmeside oppdatert, i samarbeid med gruppeledere </w:t>
      </w:r>
    </w:p>
    <w:p w14:paraId="47DA44B2" w14:textId="77777777" w:rsidR="00F97817" w:rsidRDefault="0038255A">
      <w:pPr>
        <w:numPr>
          <w:ilvl w:val="0"/>
          <w:numId w:val="6"/>
        </w:numPr>
        <w:ind w:right="61" w:hanging="360"/>
      </w:pPr>
      <w:r>
        <w:t xml:space="preserve">Holde infoside Facebook oppdatert, i samarbeid med gruppeledere </w:t>
      </w:r>
    </w:p>
    <w:p w14:paraId="1B8A3B7B" w14:textId="77777777" w:rsidR="00F97817" w:rsidRDefault="0038255A">
      <w:pPr>
        <w:numPr>
          <w:ilvl w:val="0"/>
          <w:numId w:val="6"/>
        </w:numPr>
        <w:ind w:right="61" w:hanging="360"/>
      </w:pPr>
      <w:r>
        <w:t xml:space="preserve">Styret har ansvar for at det finnes retningslinjer for aktiviteten i klubben </w:t>
      </w:r>
    </w:p>
    <w:p w14:paraId="211896DB" w14:textId="77777777" w:rsidR="00F97817" w:rsidRDefault="0038255A">
      <w:pPr>
        <w:numPr>
          <w:ilvl w:val="0"/>
          <w:numId w:val="6"/>
        </w:numPr>
        <w:ind w:right="61" w:hanging="360"/>
      </w:pPr>
      <w:r>
        <w:t xml:space="preserve">Iverksette bestemmelser og vedtak fattet av årsmøte eller andre overordnede idrettsmyndigheter </w:t>
      </w:r>
    </w:p>
    <w:p w14:paraId="476019BD" w14:textId="77777777" w:rsidR="00F97817" w:rsidRDefault="0038255A">
      <w:pPr>
        <w:numPr>
          <w:ilvl w:val="0"/>
          <w:numId w:val="6"/>
        </w:numPr>
        <w:ind w:right="61" w:hanging="360"/>
      </w:pPr>
      <w:r>
        <w:t xml:space="preserve">Stå for lagets daglige ledelse, og representere laget utad </w:t>
      </w:r>
    </w:p>
    <w:p w14:paraId="4CC83AC1" w14:textId="77777777" w:rsidR="00F97817" w:rsidRDefault="0038255A">
      <w:pPr>
        <w:numPr>
          <w:ilvl w:val="0"/>
          <w:numId w:val="6"/>
        </w:numPr>
        <w:ind w:right="61" w:hanging="360"/>
      </w:pPr>
      <w:r>
        <w:t xml:space="preserve">Disponere lagets inntekter (tilskudd, kontingent o.a.) og fordele disse etter plan og godkjent budsjett </w:t>
      </w:r>
    </w:p>
    <w:p w14:paraId="112A4038" w14:textId="6630DE54" w:rsidR="00F97817" w:rsidRDefault="0038255A" w:rsidP="00B14671">
      <w:pPr>
        <w:numPr>
          <w:ilvl w:val="0"/>
          <w:numId w:val="6"/>
        </w:numPr>
        <w:ind w:right="61" w:hanging="360"/>
      </w:pPr>
      <w:r>
        <w:t xml:space="preserve">Vurdere forsikringer (bygg og løsøre samt vurdere verdisetting av dette) </w:t>
      </w:r>
    </w:p>
    <w:p w14:paraId="1CEE50DB" w14:textId="77777777" w:rsidR="00F97817" w:rsidRDefault="0038255A">
      <w:pPr>
        <w:numPr>
          <w:ilvl w:val="0"/>
          <w:numId w:val="6"/>
        </w:numPr>
        <w:ind w:right="61" w:hanging="360"/>
      </w:pPr>
      <w:r>
        <w:t xml:space="preserve">Oppnevne komiteer og utvalg etter behov, og utarbeide instruks for disse </w:t>
      </w:r>
    </w:p>
    <w:p w14:paraId="7DA090FC" w14:textId="77777777" w:rsidR="00F97817" w:rsidRDefault="0038255A">
      <w:pPr>
        <w:numPr>
          <w:ilvl w:val="0"/>
          <w:numId w:val="6"/>
        </w:numPr>
        <w:ind w:right="61" w:hanging="360"/>
      </w:pPr>
      <w:r>
        <w:t xml:space="preserve">Styret er beslutningsdyktig dersom 50 % eller flere av medlemmene er til stede. Vedtak fattes med simpelt flertall. Ved stemmelikhet har leder dobbeltstemme. Ved hovedstyremøter er det møteplikt </w:t>
      </w:r>
    </w:p>
    <w:p w14:paraId="13E712EE" w14:textId="77777777" w:rsidR="00F97817" w:rsidRDefault="0038255A">
      <w:pPr>
        <w:numPr>
          <w:ilvl w:val="0"/>
          <w:numId w:val="6"/>
        </w:numPr>
        <w:ind w:right="61" w:hanging="360"/>
      </w:pPr>
      <w:r>
        <w:t xml:space="preserve">Forslag til leder og deltakere i valgkomite` (i henhold til NIFs </w:t>
      </w:r>
      <w:proofErr w:type="spellStart"/>
      <w:r>
        <w:t>lovhefte</w:t>
      </w:r>
      <w:proofErr w:type="spellEnd"/>
      <w:r>
        <w:t xml:space="preserve">, </w:t>
      </w:r>
      <w:proofErr w:type="spellStart"/>
      <w:r>
        <w:t>basislovnorm</w:t>
      </w:r>
      <w:proofErr w:type="spellEnd"/>
      <w:r>
        <w:t xml:space="preserve">)  </w:t>
      </w:r>
    </w:p>
    <w:p w14:paraId="64172C1E" w14:textId="0B5C2345" w:rsidR="00F97817" w:rsidRDefault="0038255A">
      <w:pPr>
        <w:numPr>
          <w:ilvl w:val="0"/>
          <w:numId w:val="6"/>
        </w:numPr>
        <w:ind w:right="61" w:hanging="360"/>
      </w:pPr>
      <w:r>
        <w:t xml:space="preserve">Vurdere personer som skal påskjønnes for sin innsats i </w:t>
      </w:r>
      <w:r w:rsidR="00885847">
        <w:t>Gofot’n</w:t>
      </w:r>
      <w:r w:rsidR="005B1362">
        <w:t xml:space="preserve"> </w:t>
      </w:r>
      <w:r w:rsidR="00885847">
        <w:t>danseklubb</w:t>
      </w:r>
      <w:r>
        <w:t xml:space="preserve">, herunder også kandidater til eventuelle kandidater til årets ildsjel og lignende </w:t>
      </w:r>
    </w:p>
    <w:p w14:paraId="68046D63" w14:textId="77777777" w:rsidR="00F97817" w:rsidRDefault="0038255A">
      <w:pPr>
        <w:numPr>
          <w:ilvl w:val="0"/>
          <w:numId w:val="6"/>
        </w:numPr>
        <w:spacing w:after="0"/>
        <w:ind w:right="61" w:hanging="360"/>
      </w:pPr>
      <w:r>
        <w:t xml:space="preserve">Hovedstyret peker ut idrettslagets representanter til styret i Skaun Idrettsråd og Moan Idrettspark </w:t>
      </w:r>
    </w:p>
    <w:p w14:paraId="0CE55DCA" w14:textId="77777777" w:rsidR="00F97817" w:rsidRDefault="0038255A">
      <w:pPr>
        <w:spacing w:after="0" w:line="259" w:lineRule="auto"/>
        <w:ind w:left="511" w:right="0" w:firstLine="0"/>
      </w:pPr>
      <w:r>
        <w:t xml:space="preserve"> </w:t>
      </w:r>
    </w:p>
    <w:p w14:paraId="28F4D198" w14:textId="13CBF46B" w:rsidR="00F97817" w:rsidRDefault="00F97817">
      <w:pPr>
        <w:spacing w:after="0" w:line="259" w:lineRule="auto"/>
        <w:ind w:left="151" w:right="0" w:firstLine="0"/>
      </w:pPr>
    </w:p>
    <w:p w14:paraId="53198F8E" w14:textId="77777777" w:rsidR="00F97817" w:rsidRDefault="0038255A">
      <w:pPr>
        <w:spacing w:after="0" w:line="259" w:lineRule="auto"/>
        <w:ind w:left="151" w:right="0" w:firstLine="0"/>
      </w:pPr>
      <w:r>
        <w:t xml:space="preserve"> </w:t>
      </w:r>
    </w:p>
    <w:p w14:paraId="16A5248A" w14:textId="77777777" w:rsidR="00F97817" w:rsidRDefault="0038255A">
      <w:pPr>
        <w:spacing w:after="301"/>
        <w:ind w:left="161" w:right="61"/>
      </w:pPr>
      <w:r>
        <w:t xml:space="preserve">Leder (velges for 2 år) </w:t>
      </w:r>
    </w:p>
    <w:p w14:paraId="58776F77" w14:textId="77777777" w:rsidR="00F97817" w:rsidRDefault="0038255A">
      <w:pPr>
        <w:numPr>
          <w:ilvl w:val="0"/>
          <w:numId w:val="6"/>
        </w:numPr>
        <w:ind w:right="61" w:hanging="360"/>
      </w:pPr>
      <w:r>
        <w:t xml:space="preserve">Er klubbens ansikt utad, og klubbens representant i møter og forhandlinger  </w:t>
      </w:r>
    </w:p>
    <w:p w14:paraId="78FBFDF2" w14:textId="77777777" w:rsidR="00F97817" w:rsidRDefault="0038255A">
      <w:pPr>
        <w:numPr>
          <w:ilvl w:val="0"/>
          <w:numId w:val="6"/>
        </w:numPr>
        <w:ind w:right="61" w:hanging="360"/>
      </w:pPr>
      <w:r>
        <w:t xml:space="preserve">Står for klubbens daglige ledelse, koordinerer styrets og klubbens totale aktivitet </w:t>
      </w:r>
    </w:p>
    <w:p w14:paraId="764A2552" w14:textId="77777777" w:rsidR="00F97817" w:rsidRDefault="0038255A">
      <w:pPr>
        <w:numPr>
          <w:ilvl w:val="0"/>
          <w:numId w:val="6"/>
        </w:numPr>
        <w:ind w:right="61" w:hanging="360"/>
      </w:pPr>
      <w:r>
        <w:t xml:space="preserve">Innkaller til styremøter, forbereder saker og leder møtene </w:t>
      </w:r>
    </w:p>
    <w:p w14:paraId="1586B719" w14:textId="77777777" w:rsidR="00F97817" w:rsidRDefault="0038255A">
      <w:pPr>
        <w:numPr>
          <w:ilvl w:val="0"/>
          <w:numId w:val="6"/>
        </w:numPr>
        <w:ind w:right="61" w:hanging="360"/>
      </w:pPr>
      <w:r>
        <w:t xml:space="preserve">Anviser utbetalinger sammen med kasserer </w:t>
      </w:r>
    </w:p>
    <w:p w14:paraId="6C2AFABE" w14:textId="77777777" w:rsidR="00F97817" w:rsidRDefault="0038255A">
      <w:pPr>
        <w:numPr>
          <w:ilvl w:val="0"/>
          <w:numId w:val="6"/>
        </w:numPr>
        <w:ind w:right="61" w:hanging="360"/>
      </w:pPr>
      <w:r>
        <w:t xml:space="preserve">Skal påse at valg, adresseforandringer, oppgaver over medlemmer o.a. som har interesse for/skal sendes inn til krets- og forbund, meldes til overordnede instanser innen gitte frister </w:t>
      </w:r>
    </w:p>
    <w:p w14:paraId="47E241DC" w14:textId="77777777" w:rsidR="00F97817" w:rsidRDefault="0038255A">
      <w:pPr>
        <w:numPr>
          <w:ilvl w:val="0"/>
          <w:numId w:val="6"/>
        </w:numPr>
        <w:ind w:right="61" w:hanging="360"/>
      </w:pPr>
      <w:r>
        <w:t xml:space="preserve">Signaturrett </w:t>
      </w:r>
    </w:p>
    <w:p w14:paraId="4E05720F" w14:textId="77777777" w:rsidR="00F97817" w:rsidRDefault="0038255A">
      <w:pPr>
        <w:numPr>
          <w:ilvl w:val="0"/>
          <w:numId w:val="6"/>
        </w:numPr>
        <w:spacing w:after="266"/>
        <w:ind w:right="61" w:hanging="360"/>
      </w:pPr>
      <w:r>
        <w:t xml:space="preserve">Påse at melding til Brønnøysund blir utført, oppdatering av styresammensetning </w:t>
      </w:r>
    </w:p>
    <w:p w14:paraId="41F57AD2" w14:textId="77777777" w:rsidR="00F97817" w:rsidRDefault="0038255A">
      <w:pPr>
        <w:spacing w:after="304"/>
        <w:ind w:left="161" w:right="61"/>
      </w:pPr>
      <w:r>
        <w:t xml:space="preserve">Nestleder (velges for 2 år) </w:t>
      </w:r>
    </w:p>
    <w:p w14:paraId="0175AE2C" w14:textId="77777777" w:rsidR="00F97817" w:rsidRDefault="0038255A">
      <w:pPr>
        <w:numPr>
          <w:ilvl w:val="0"/>
          <w:numId w:val="6"/>
        </w:numPr>
        <w:ind w:right="61" w:hanging="360"/>
      </w:pPr>
      <w:r>
        <w:t xml:space="preserve">fungere som leder under dennes fravær, og bør derfor være valgt med henblikk på at han/hun kan rykke opp som leder på et senere tidspunkt </w:t>
      </w:r>
    </w:p>
    <w:p w14:paraId="1AA78655" w14:textId="77777777" w:rsidR="00F97817" w:rsidRDefault="0038255A">
      <w:pPr>
        <w:numPr>
          <w:ilvl w:val="0"/>
          <w:numId w:val="6"/>
        </w:numPr>
        <w:ind w:right="61" w:hanging="360"/>
      </w:pPr>
      <w:r>
        <w:t xml:space="preserve">bistår leder og danner et lederteam med denne </w:t>
      </w:r>
    </w:p>
    <w:p w14:paraId="27D93523" w14:textId="77777777" w:rsidR="00F97817" w:rsidRDefault="0038255A">
      <w:pPr>
        <w:numPr>
          <w:ilvl w:val="0"/>
          <w:numId w:val="6"/>
        </w:numPr>
        <w:spacing w:after="269"/>
        <w:ind w:right="61" w:hanging="360"/>
      </w:pPr>
      <w:r>
        <w:t xml:space="preserve">har ellers definerte oppgaver, på samme måte som et ordinært styremedlem </w:t>
      </w:r>
    </w:p>
    <w:p w14:paraId="52D83EEB" w14:textId="77777777" w:rsidR="00F97817" w:rsidRDefault="0038255A">
      <w:pPr>
        <w:spacing w:after="301"/>
        <w:ind w:left="161" w:right="61"/>
      </w:pPr>
      <w:r>
        <w:t xml:space="preserve">Kasserer (velges for 2 år) </w:t>
      </w:r>
    </w:p>
    <w:p w14:paraId="4CF28C3C" w14:textId="77777777" w:rsidR="00F97817" w:rsidRDefault="0038255A">
      <w:pPr>
        <w:numPr>
          <w:ilvl w:val="0"/>
          <w:numId w:val="6"/>
        </w:numPr>
        <w:ind w:right="61" w:hanging="360"/>
      </w:pPr>
      <w:r>
        <w:t xml:space="preserve">Disponerer lagets midler og har fullmakt til klubbens bankkontoer </w:t>
      </w:r>
    </w:p>
    <w:p w14:paraId="0FFAA747" w14:textId="77777777" w:rsidR="00F97817" w:rsidRDefault="0038255A">
      <w:pPr>
        <w:numPr>
          <w:ilvl w:val="0"/>
          <w:numId w:val="6"/>
        </w:numPr>
        <w:ind w:right="61" w:hanging="360"/>
      </w:pPr>
      <w:r>
        <w:t xml:space="preserve">Har kjennskap til kontoplan og følger opp regnskap i henhold til denne </w:t>
      </w:r>
    </w:p>
    <w:p w14:paraId="1DEFFB3A" w14:textId="77777777" w:rsidR="00F97817" w:rsidRDefault="0038255A">
      <w:pPr>
        <w:numPr>
          <w:ilvl w:val="0"/>
          <w:numId w:val="6"/>
        </w:numPr>
        <w:ind w:right="61" w:hanging="360"/>
      </w:pPr>
      <w:r>
        <w:t xml:space="preserve">Anviser utbetalinger sammen med leder </w:t>
      </w:r>
    </w:p>
    <w:p w14:paraId="1A85AEE6" w14:textId="77777777" w:rsidR="00F97817" w:rsidRDefault="0038255A">
      <w:pPr>
        <w:numPr>
          <w:ilvl w:val="0"/>
          <w:numId w:val="6"/>
        </w:numPr>
        <w:ind w:right="61" w:hanging="360"/>
      </w:pPr>
      <w:r>
        <w:t xml:space="preserve">Har til enhver tid oversikt over lagets økonomiske situasjon og følger opp denne </w:t>
      </w:r>
    </w:p>
    <w:p w14:paraId="1E42E6BE" w14:textId="77777777" w:rsidR="001D7BEC" w:rsidRDefault="0038255A">
      <w:pPr>
        <w:numPr>
          <w:ilvl w:val="0"/>
          <w:numId w:val="6"/>
        </w:numPr>
        <w:ind w:right="61" w:hanging="360"/>
      </w:pPr>
      <w:r>
        <w:t>Sette opp resultatregnskap ved sesongslutt og påser at dette blir revidert til årsmøtet</w:t>
      </w:r>
    </w:p>
    <w:p w14:paraId="15936455" w14:textId="56C26FB8" w:rsidR="00F97817" w:rsidRDefault="0038255A" w:rsidP="0014712A">
      <w:pPr>
        <w:ind w:left="674" w:right="61" w:firstLine="197"/>
      </w:pPr>
      <w:r>
        <w:t xml:space="preserve">Følger opp </w:t>
      </w:r>
      <w:proofErr w:type="spellStart"/>
      <w:r>
        <w:t>avdelingsregnskaper</w:t>
      </w:r>
      <w:proofErr w:type="spellEnd"/>
      <w:r>
        <w:t xml:space="preserve"> </w:t>
      </w:r>
    </w:p>
    <w:p w14:paraId="527CBBE3" w14:textId="77777777" w:rsidR="00F97817" w:rsidRDefault="0038255A">
      <w:pPr>
        <w:numPr>
          <w:ilvl w:val="0"/>
          <w:numId w:val="6"/>
        </w:numPr>
        <w:spacing w:after="269"/>
        <w:ind w:right="61" w:hanging="360"/>
      </w:pPr>
      <w:r>
        <w:t xml:space="preserve">Følger opp arrangementsregnskaper </w:t>
      </w:r>
    </w:p>
    <w:p w14:paraId="1640D759" w14:textId="77777777" w:rsidR="00F97817" w:rsidRDefault="0038255A">
      <w:pPr>
        <w:spacing w:after="301"/>
        <w:ind w:left="161" w:right="61"/>
      </w:pPr>
      <w:r>
        <w:t xml:space="preserve">Styremedlemmer (velges for 2 år) </w:t>
      </w:r>
    </w:p>
    <w:p w14:paraId="509229AD" w14:textId="77777777" w:rsidR="00F97817" w:rsidRDefault="0038255A">
      <w:pPr>
        <w:numPr>
          <w:ilvl w:val="0"/>
          <w:numId w:val="6"/>
        </w:numPr>
        <w:ind w:right="61" w:hanging="360"/>
      </w:pPr>
      <w:r>
        <w:t xml:space="preserve">Møter på styrets møter </w:t>
      </w:r>
    </w:p>
    <w:p w14:paraId="1255C278" w14:textId="77777777" w:rsidR="00F97817" w:rsidRDefault="0038255A">
      <w:pPr>
        <w:numPr>
          <w:ilvl w:val="0"/>
          <w:numId w:val="6"/>
        </w:numPr>
        <w:ind w:right="61" w:hanging="360"/>
      </w:pPr>
      <w:r>
        <w:t xml:space="preserve">Tildeles konkrete oppgaver i henhold til styrets vedtak </w:t>
      </w:r>
    </w:p>
    <w:p w14:paraId="7F12294A" w14:textId="77777777" w:rsidR="00F97817" w:rsidRDefault="0038255A">
      <w:pPr>
        <w:numPr>
          <w:ilvl w:val="0"/>
          <w:numId w:val="6"/>
        </w:numPr>
        <w:spacing w:after="271"/>
        <w:ind w:right="61" w:hanging="360"/>
      </w:pPr>
      <w:r>
        <w:t xml:space="preserve">kan være valgt til spesielle oppgaver, som for eksempel informasjon/web, sosialt-ansvarlig, materialforvalter o.l.  </w:t>
      </w:r>
    </w:p>
    <w:p w14:paraId="76C708D2" w14:textId="77777777" w:rsidR="00F97817" w:rsidRDefault="0038255A">
      <w:pPr>
        <w:spacing w:after="463"/>
        <w:ind w:left="161" w:right="61"/>
      </w:pPr>
      <w:r>
        <w:t xml:space="preserve">Varamedlemmer (velges for 2 år) </w:t>
      </w:r>
    </w:p>
    <w:p w14:paraId="4CAA53C1" w14:textId="77777777" w:rsidR="00F97817" w:rsidRDefault="0038255A">
      <w:pPr>
        <w:spacing w:after="0" w:line="259" w:lineRule="auto"/>
        <w:ind w:left="0" w:right="0" w:firstLine="0"/>
        <w:jc w:val="right"/>
      </w:pPr>
      <w:r>
        <w:t xml:space="preserve"> </w:t>
      </w:r>
    </w:p>
    <w:p w14:paraId="3D5BE982" w14:textId="77777777" w:rsidR="00F97817" w:rsidRDefault="0038255A">
      <w:pPr>
        <w:numPr>
          <w:ilvl w:val="0"/>
          <w:numId w:val="6"/>
        </w:numPr>
        <w:ind w:right="61" w:hanging="360"/>
      </w:pPr>
      <w:r>
        <w:t xml:space="preserve">Møter på styrets møter </w:t>
      </w:r>
    </w:p>
    <w:p w14:paraId="0A19E444" w14:textId="77777777" w:rsidR="00F97817" w:rsidRDefault="0038255A">
      <w:pPr>
        <w:numPr>
          <w:ilvl w:val="0"/>
          <w:numId w:val="6"/>
        </w:numPr>
        <w:ind w:right="61" w:hanging="360"/>
      </w:pPr>
      <w:r>
        <w:t xml:space="preserve">Trer inn som ordinært styremedlem ved dennes frafall </w:t>
      </w:r>
    </w:p>
    <w:p w14:paraId="1E56B57C" w14:textId="77777777" w:rsidR="00F97817" w:rsidRDefault="0038255A">
      <w:pPr>
        <w:spacing w:after="0" w:line="259" w:lineRule="auto"/>
        <w:ind w:left="151" w:right="0" w:firstLine="0"/>
      </w:pPr>
      <w:r>
        <w:t xml:space="preserve"> </w:t>
      </w:r>
    </w:p>
    <w:p w14:paraId="7F7D1309" w14:textId="77777777" w:rsidR="00F97817" w:rsidRDefault="0038255A">
      <w:pPr>
        <w:spacing w:after="0" w:line="259" w:lineRule="auto"/>
        <w:ind w:left="151" w:right="0" w:firstLine="0"/>
      </w:pPr>
      <w:r>
        <w:t xml:space="preserve"> </w:t>
      </w:r>
    </w:p>
    <w:p w14:paraId="7C503AEC" w14:textId="77777777" w:rsidR="00F97817" w:rsidRDefault="0038255A">
      <w:pPr>
        <w:spacing w:after="0" w:line="259" w:lineRule="auto"/>
        <w:ind w:left="151" w:right="0" w:firstLine="0"/>
      </w:pPr>
      <w:r>
        <w:t xml:space="preserve"> </w:t>
      </w:r>
    </w:p>
    <w:p w14:paraId="2CF17D47" w14:textId="77777777" w:rsidR="00F97817" w:rsidRDefault="0038255A">
      <w:pPr>
        <w:ind w:left="161" w:right="61"/>
      </w:pPr>
      <w:r>
        <w:t xml:space="preserve">Oppgavene nedenfor fordeles ved konstituering av styret: </w:t>
      </w:r>
    </w:p>
    <w:p w14:paraId="475FC4EA" w14:textId="77777777" w:rsidR="00F97817" w:rsidRDefault="0038255A">
      <w:pPr>
        <w:spacing w:after="14" w:line="259" w:lineRule="auto"/>
        <w:ind w:left="151" w:right="0" w:firstLine="0"/>
      </w:pPr>
      <w:r>
        <w:t xml:space="preserve"> </w:t>
      </w:r>
    </w:p>
    <w:p w14:paraId="401220B8" w14:textId="77777777" w:rsidR="00F97817" w:rsidRDefault="0038255A">
      <w:pPr>
        <w:numPr>
          <w:ilvl w:val="0"/>
          <w:numId w:val="6"/>
        </w:numPr>
        <w:ind w:right="61" w:hanging="360"/>
      </w:pPr>
      <w:r>
        <w:t xml:space="preserve">Ansvar for aktive år (medlemsregister ol) </w:t>
      </w:r>
    </w:p>
    <w:p w14:paraId="127E1946" w14:textId="77777777" w:rsidR="00F97817" w:rsidRDefault="0038255A">
      <w:pPr>
        <w:numPr>
          <w:ilvl w:val="0"/>
          <w:numId w:val="6"/>
        </w:numPr>
        <w:ind w:right="61" w:hanging="360"/>
      </w:pPr>
      <w:r>
        <w:t xml:space="preserve">Ansvar for hjemmeside </w:t>
      </w:r>
    </w:p>
    <w:p w14:paraId="0A9C5186" w14:textId="77777777" w:rsidR="00F97817" w:rsidRDefault="0038255A">
      <w:pPr>
        <w:numPr>
          <w:ilvl w:val="0"/>
          <w:numId w:val="6"/>
        </w:numPr>
        <w:ind w:right="61" w:hanging="360"/>
      </w:pPr>
      <w:r>
        <w:t xml:space="preserve">Ansvar for politiattester </w:t>
      </w:r>
    </w:p>
    <w:p w14:paraId="29F032E9" w14:textId="77777777" w:rsidR="00F97817" w:rsidRDefault="0038255A">
      <w:pPr>
        <w:numPr>
          <w:ilvl w:val="0"/>
          <w:numId w:val="6"/>
        </w:numPr>
        <w:ind w:right="61" w:hanging="360"/>
      </w:pPr>
      <w:r>
        <w:t xml:space="preserve">Ansvar for sponsorkontrakter </w:t>
      </w:r>
    </w:p>
    <w:p w14:paraId="7EDDD514" w14:textId="77777777" w:rsidR="00F97817" w:rsidRDefault="0038255A">
      <w:pPr>
        <w:numPr>
          <w:ilvl w:val="0"/>
          <w:numId w:val="6"/>
        </w:numPr>
        <w:ind w:right="61" w:hanging="360"/>
      </w:pPr>
      <w:r>
        <w:t xml:space="preserve">Oppfølging av lagets tilsynsoppgaver </w:t>
      </w:r>
    </w:p>
    <w:p w14:paraId="5407B853" w14:textId="58CFFD2D" w:rsidR="003947BF" w:rsidRDefault="003947BF">
      <w:pPr>
        <w:numPr>
          <w:ilvl w:val="0"/>
          <w:numId w:val="6"/>
        </w:numPr>
        <w:ind w:right="61" w:hanging="360"/>
      </w:pPr>
      <w:r>
        <w:t>Ansvar for ungdomsarbeid</w:t>
      </w:r>
    </w:p>
    <w:p w14:paraId="1F446890" w14:textId="77777777" w:rsidR="00F97817" w:rsidRDefault="0038255A">
      <w:pPr>
        <w:spacing w:after="0" w:line="259" w:lineRule="auto"/>
        <w:ind w:left="151" w:right="0" w:firstLine="0"/>
      </w:pPr>
      <w:r>
        <w:t xml:space="preserve"> </w:t>
      </w:r>
    </w:p>
    <w:p w14:paraId="1E6C1F60" w14:textId="77777777" w:rsidR="00F97817" w:rsidRDefault="0038255A">
      <w:pPr>
        <w:spacing w:after="0" w:line="259" w:lineRule="auto"/>
        <w:ind w:left="151" w:right="0" w:firstLine="0"/>
      </w:pPr>
      <w:r>
        <w:t xml:space="preserve"> </w:t>
      </w:r>
    </w:p>
    <w:p w14:paraId="34FC6F28" w14:textId="77777777" w:rsidR="00F97817" w:rsidRDefault="0038255A">
      <w:pPr>
        <w:ind w:left="161" w:right="61"/>
      </w:pPr>
      <w:r>
        <w:t xml:space="preserve">GENERELT FOR STYREMEDLEMMENE. </w:t>
      </w:r>
    </w:p>
    <w:p w14:paraId="53411DBC" w14:textId="77777777" w:rsidR="00F97817" w:rsidRDefault="0038255A">
      <w:pPr>
        <w:spacing w:after="0"/>
        <w:ind w:left="161" w:right="142"/>
      </w:pPr>
      <w:r>
        <w:t xml:space="preserve">Når styret finner det hensiktsmessig, kan arbeidsfordelingen forandres eller justeres etter behov. Dette kan f.eks. være relatert til hver enkelt styremedlems spesielle interesser, styrets sammensetning, hvilke andre verv styrets medlemmer har i idrettslaget m.m. </w:t>
      </w:r>
    </w:p>
    <w:p w14:paraId="041E84BA" w14:textId="77777777" w:rsidR="00F97817" w:rsidRDefault="0038255A">
      <w:pPr>
        <w:spacing w:after="305"/>
        <w:ind w:left="161" w:right="560"/>
      </w:pPr>
      <w:r>
        <w:t xml:space="preserve">Alle styremedlemmer kan bli gitt spesialoppgaver i tillegg til oppgavene nevnt i punktene foran. Når et nytt styre trer sammen bør det opprettes en arbeidsfordeling som i detalj viser og fordeler alle arbeidsoppgavene til styret. </w:t>
      </w:r>
    </w:p>
    <w:p w14:paraId="21D6755D" w14:textId="77777777" w:rsidR="00F97817" w:rsidRDefault="0038255A">
      <w:pPr>
        <w:spacing w:after="105" w:line="259" w:lineRule="auto"/>
        <w:ind w:left="151" w:right="0" w:firstLine="0"/>
      </w:pPr>
      <w:r>
        <w:t xml:space="preserve"> </w:t>
      </w:r>
      <w:r>
        <w:rPr>
          <w:sz w:val="2"/>
          <w:vertAlign w:val="subscript"/>
        </w:rPr>
        <w:t xml:space="preserve"> </w:t>
      </w:r>
    </w:p>
    <w:p w14:paraId="3B61478D" w14:textId="390E9922" w:rsidR="00F97817" w:rsidRDefault="00610259">
      <w:pPr>
        <w:ind w:right="61"/>
      </w:pPr>
      <w:r>
        <w:t>Kontrollutvalg</w:t>
      </w:r>
    </w:p>
    <w:p w14:paraId="1E02D31A" w14:textId="77777777" w:rsidR="00F97817" w:rsidRDefault="0038255A">
      <w:pPr>
        <w:spacing w:after="14" w:line="259" w:lineRule="auto"/>
        <w:ind w:left="0" w:right="0" w:firstLine="0"/>
      </w:pPr>
      <w:r>
        <w:t xml:space="preserve"> </w:t>
      </w:r>
    </w:p>
    <w:p w14:paraId="54061D45" w14:textId="3A7E93B2" w:rsidR="00F97817" w:rsidRDefault="00B96B03">
      <w:pPr>
        <w:spacing w:after="0" w:line="259" w:lineRule="auto"/>
        <w:ind w:left="420" w:right="0" w:firstLine="0"/>
      </w:pPr>
      <w:r>
        <w:t xml:space="preserve">Lov </w:t>
      </w:r>
      <w:r w:rsidR="002D08E9">
        <w:t>for Gofot’n danseklubb, Skaun</w:t>
      </w:r>
    </w:p>
    <w:p w14:paraId="2BDA5521" w14:textId="1EE21640" w:rsidR="00AD46C7" w:rsidRDefault="00702D08">
      <w:pPr>
        <w:spacing w:after="0" w:line="259" w:lineRule="auto"/>
        <w:ind w:left="420" w:right="0" w:firstLine="0"/>
      </w:pPr>
      <w:r>
        <w:t>Organisasjonsplan Gofot’n danseklubb</w:t>
      </w:r>
    </w:p>
    <w:p w14:paraId="099DB3EA" w14:textId="77777777" w:rsidR="00F97817" w:rsidRDefault="0038255A">
      <w:pPr>
        <w:spacing w:after="0" w:line="259" w:lineRule="auto"/>
        <w:ind w:left="0" w:right="0" w:firstLine="0"/>
      </w:pPr>
      <w:r>
        <w:t xml:space="preserve"> </w:t>
      </w:r>
    </w:p>
    <w:p w14:paraId="020BD54E" w14:textId="77777777" w:rsidR="00F97817" w:rsidRDefault="0038255A">
      <w:pPr>
        <w:ind w:right="61"/>
      </w:pPr>
      <w:r>
        <w:t xml:space="preserve">Valgkomité </w:t>
      </w:r>
    </w:p>
    <w:p w14:paraId="1B02B4C8" w14:textId="77777777" w:rsidR="00F97817" w:rsidRDefault="0038255A">
      <w:pPr>
        <w:spacing w:after="0" w:line="259" w:lineRule="auto"/>
        <w:ind w:left="0" w:right="0" w:firstLine="0"/>
      </w:pPr>
      <w:r>
        <w:t xml:space="preserve"> </w:t>
      </w:r>
    </w:p>
    <w:p w14:paraId="51DE0CE9" w14:textId="77777777" w:rsidR="00F97817" w:rsidRDefault="0038255A">
      <w:pPr>
        <w:spacing w:after="0"/>
        <w:ind w:right="61"/>
      </w:pPr>
      <w:r>
        <w:t xml:space="preserve">Valgkomiteen har en av klubbens viktigste oppgaver. Den har ansvaret for personalmessig og funksjonell utvikling av klubben ved å rekruttere nye styremedlemmer/-medarbeidere etter nøye vurderinger av medlemsmassen.  </w:t>
      </w:r>
    </w:p>
    <w:p w14:paraId="4EA23696" w14:textId="77777777" w:rsidR="00F97817" w:rsidRDefault="0038255A">
      <w:pPr>
        <w:spacing w:after="0" w:line="259" w:lineRule="auto"/>
        <w:ind w:left="0" w:right="0" w:firstLine="0"/>
      </w:pPr>
      <w:r>
        <w:t xml:space="preserve"> </w:t>
      </w:r>
    </w:p>
    <w:p w14:paraId="40150091" w14:textId="77777777" w:rsidR="00F97817" w:rsidRDefault="0038255A">
      <w:pPr>
        <w:ind w:right="61"/>
      </w:pPr>
      <w:r>
        <w:t xml:space="preserve">Valgkomiteen plikter:  </w:t>
      </w:r>
    </w:p>
    <w:p w14:paraId="00C39FFC" w14:textId="77777777" w:rsidR="00F97817" w:rsidRDefault="0038255A">
      <w:pPr>
        <w:spacing w:after="14" w:line="259" w:lineRule="auto"/>
        <w:ind w:left="0" w:right="0" w:firstLine="0"/>
      </w:pPr>
      <w:r>
        <w:t xml:space="preserve"> </w:t>
      </w:r>
    </w:p>
    <w:p w14:paraId="6BDD29D6" w14:textId="77777777" w:rsidR="00F97817" w:rsidRDefault="0038255A">
      <w:pPr>
        <w:numPr>
          <w:ilvl w:val="0"/>
          <w:numId w:val="6"/>
        </w:numPr>
        <w:ind w:right="61" w:hanging="360"/>
      </w:pPr>
      <w:r>
        <w:t xml:space="preserve">Å se til at medlemmenes syn på styrets arbeid blir tatt opp til behandling </w:t>
      </w:r>
    </w:p>
    <w:p w14:paraId="1E9AE5CA" w14:textId="77777777" w:rsidR="00F97817" w:rsidRDefault="0038255A">
      <w:pPr>
        <w:numPr>
          <w:ilvl w:val="0"/>
          <w:numId w:val="6"/>
        </w:numPr>
        <w:ind w:right="61" w:hanging="360"/>
      </w:pPr>
      <w:r>
        <w:t xml:space="preserve">Å diskutere med styret om eventuelle endringer i styrets sammensetning </w:t>
      </w:r>
    </w:p>
    <w:p w14:paraId="376E3CBE" w14:textId="77777777" w:rsidR="00F97817" w:rsidRDefault="0038255A">
      <w:pPr>
        <w:numPr>
          <w:ilvl w:val="0"/>
          <w:numId w:val="6"/>
        </w:numPr>
        <w:spacing w:after="27" w:line="250" w:lineRule="auto"/>
        <w:ind w:right="61" w:hanging="360"/>
      </w:pPr>
      <w:r>
        <w:t xml:space="preserve">Å holde seg informert om, og diskutere med, medlemmene om ulike kandidater for styreoppdrag, og derigjennom få rede på om ønskede personer har kunnskap, tid og interesse for oppdraget </w:t>
      </w:r>
    </w:p>
    <w:p w14:paraId="1B1D0E02" w14:textId="77777777" w:rsidR="00F97817" w:rsidRDefault="0038255A">
      <w:pPr>
        <w:numPr>
          <w:ilvl w:val="0"/>
          <w:numId w:val="6"/>
        </w:numPr>
        <w:ind w:right="61" w:hanging="360"/>
      </w:pPr>
      <w:r>
        <w:t xml:space="preserve">Å gjennomgå for styret og medlemmene hvilke forandringer / nomineringer som kommer til å bli foreslått </w:t>
      </w:r>
    </w:p>
    <w:p w14:paraId="44AF130E" w14:textId="77777777" w:rsidR="00F97817" w:rsidRDefault="0038255A">
      <w:pPr>
        <w:numPr>
          <w:ilvl w:val="0"/>
          <w:numId w:val="6"/>
        </w:numPr>
        <w:ind w:right="61" w:hanging="360"/>
      </w:pPr>
      <w:r>
        <w:t xml:space="preserve">Ved behov å foreslå for styret at passende kandidater får relevant utdannelse for påtenkte oppdrag </w:t>
      </w:r>
    </w:p>
    <w:p w14:paraId="223754AC" w14:textId="77777777" w:rsidR="00E341D2" w:rsidRDefault="0038255A" w:rsidP="00F011E4">
      <w:pPr>
        <w:numPr>
          <w:ilvl w:val="0"/>
          <w:numId w:val="6"/>
        </w:numPr>
        <w:spacing w:after="120" w:line="240" w:lineRule="auto"/>
        <w:ind w:left="867" w:right="62" w:hanging="357"/>
      </w:pPr>
      <w:r>
        <w:t xml:space="preserve">Før årsmøtet, på det tidspunkt vedtektene bestemmer, avgi skriftlig forslag på nomineringen som skal forelegges medlemmene på årsmøtet </w:t>
      </w:r>
    </w:p>
    <w:p w14:paraId="2948221A" w14:textId="6919EA1D" w:rsidR="00F97817" w:rsidRDefault="0038255A" w:rsidP="00BC6D80">
      <w:pPr>
        <w:numPr>
          <w:ilvl w:val="0"/>
          <w:numId w:val="6"/>
        </w:numPr>
        <w:spacing w:after="0"/>
        <w:ind w:right="61" w:hanging="360"/>
      </w:pPr>
      <w:r>
        <w:t xml:space="preserve">Under årsmøtet å presentere valgkomiteens forslag, samt etter årsmøtet å analysere eget nominasjonsarbeid </w:t>
      </w:r>
    </w:p>
    <w:p w14:paraId="4F5105A7" w14:textId="77777777" w:rsidR="00F97817" w:rsidRDefault="0038255A">
      <w:pPr>
        <w:spacing w:after="305" w:line="259" w:lineRule="auto"/>
        <w:ind w:left="0" w:right="0" w:firstLine="0"/>
      </w:pPr>
      <w:r>
        <w:t xml:space="preserve"> </w:t>
      </w:r>
    </w:p>
    <w:p w14:paraId="7252B912" w14:textId="77777777" w:rsidR="00F97817" w:rsidRDefault="0038255A">
      <w:pPr>
        <w:pStyle w:val="Overskrift2"/>
        <w:ind w:left="-5"/>
      </w:pPr>
      <w:bookmarkStart w:id="12" w:name="_Toc193098522"/>
      <w:r>
        <w:t>Utvalg i lag/klubb</w:t>
      </w:r>
      <w:bookmarkEnd w:id="12"/>
      <w:r>
        <w:t xml:space="preserve"> </w:t>
      </w:r>
    </w:p>
    <w:p w14:paraId="6A92ECD6" w14:textId="77777777" w:rsidR="00F97817" w:rsidRDefault="0038255A">
      <w:pPr>
        <w:spacing w:after="0"/>
        <w:ind w:right="61"/>
      </w:pPr>
      <w:r>
        <w:t xml:space="preserve">Hva hvert enkelt utvalg skal gjøre er opp til hovedstyret å utarbeide arbeidsinstrukser for. Under er det grunnleggende oppgavene til hvert utvalg. Hovedstyremedlemmer kan være aktive i utvalg </w:t>
      </w:r>
    </w:p>
    <w:p w14:paraId="2194ACFA" w14:textId="77777777" w:rsidR="00F97817" w:rsidRDefault="0038255A">
      <w:pPr>
        <w:spacing w:after="0" w:line="259" w:lineRule="auto"/>
        <w:ind w:left="0" w:right="0" w:firstLine="0"/>
      </w:pPr>
      <w:r>
        <w:t xml:space="preserve"> </w:t>
      </w:r>
    </w:p>
    <w:p w14:paraId="5FBCC77D" w14:textId="77777777" w:rsidR="00F97817" w:rsidRDefault="0038255A">
      <w:pPr>
        <w:ind w:right="61"/>
      </w:pPr>
      <w:r>
        <w:t xml:space="preserve">Marked/Sponsorutvalg: </w:t>
      </w:r>
    </w:p>
    <w:p w14:paraId="683DE9FD" w14:textId="77777777" w:rsidR="00F97817" w:rsidRDefault="0038255A">
      <w:pPr>
        <w:ind w:right="61"/>
      </w:pPr>
      <w:r>
        <w:t xml:space="preserve">Ansvar for sponsoravtaler, reklameskilt. Ansvar for avtaler til utstyrsartikler. </w:t>
      </w:r>
    </w:p>
    <w:p w14:paraId="2A46781C" w14:textId="77777777" w:rsidR="00F97817" w:rsidRDefault="0038255A">
      <w:pPr>
        <w:spacing w:after="0" w:line="259" w:lineRule="auto"/>
        <w:ind w:left="0" w:right="0" w:firstLine="0"/>
      </w:pPr>
      <w:r>
        <w:t xml:space="preserve"> </w:t>
      </w:r>
    </w:p>
    <w:p w14:paraId="6C7AA4E8" w14:textId="77777777" w:rsidR="00F97817" w:rsidRDefault="0038255A">
      <w:pPr>
        <w:ind w:right="61"/>
      </w:pPr>
      <w:r>
        <w:t xml:space="preserve">Økonomiutvalg: </w:t>
      </w:r>
    </w:p>
    <w:p w14:paraId="38155736" w14:textId="77777777" w:rsidR="00F97817" w:rsidRDefault="0038255A">
      <w:pPr>
        <w:ind w:right="61"/>
      </w:pPr>
      <w:r>
        <w:t xml:space="preserve">Ansvar for klubbens økonomiske aktiviteter. Hovedstyrets kasserer leder denne. </w:t>
      </w:r>
    </w:p>
    <w:p w14:paraId="25BF8112" w14:textId="77777777" w:rsidR="00F97817" w:rsidRDefault="0038255A">
      <w:pPr>
        <w:spacing w:after="0" w:line="259" w:lineRule="auto"/>
        <w:ind w:left="0" w:right="0" w:firstLine="0"/>
      </w:pPr>
      <w:r>
        <w:t xml:space="preserve"> </w:t>
      </w:r>
    </w:p>
    <w:p w14:paraId="753021B0" w14:textId="77777777" w:rsidR="00F97817" w:rsidRDefault="0038255A">
      <w:pPr>
        <w:ind w:right="61"/>
      </w:pPr>
      <w:r>
        <w:t xml:space="preserve">Medlemsutvalg: </w:t>
      </w:r>
    </w:p>
    <w:p w14:paraId="528960BC" w14:textId="77777777" w:rsidR="00F97817" w:rsidRDefault="0038255A">
      <w:pPr>
        <w:spacing w:after="0"/>
        <w:ind w:right="61"/>
      </w:pPr>
      <w:r>
        <w:t xml:space="preserve">Ansvar for oppdatering av medlemsmassen, samordning av lister fra avdelingene. Opptelling av medlemmer, samt registrering i de registrene som hovedstyret pålegger. Påse at de nødvendige forsikringer er tegnet. (Kun medlemsforsikringer/Lisenser). Egen prosedyre lages av hovedstyret. </w:t>
      </w:r>
    </w:p>
    <w:p w14:paraId="7B50F99D" w14:textId="77777777" w:rsidR="00F97817" w:rsidRDefault="0038255A">
      <w:pPr>
        <w:spacing w:after="305" w:line="259" w:lineRule="auto"/>
        <w:ind w:left="0" w:right="0" w:firstLine="0"/>
      </w:pPr>
      <w:r>
        <w:t xml:space="preserve"> </w:t>
      </w:r>
    </w:p>
    <w:p w14:paraId="6C84FCC2" w14:textId="77777777" w:rsidR="00F97817" w:rsidRDefault="0038255A">
      <w:pPr>
        <w:pStyle w:val="Overskrift2"/>
        <w:ind w:left="-5"/>
      </w:pPr>
      <w:bookmarkStart w:id="13" w:name="_Toc193098523"/>
      <w:r>
        <w:t>ARBEIDSOPPGAVER FOR GRUPPELEDERE</w:t>
      </w:r>
      <w:bookmarkEnd w:id="13"/>
      <w:r>
        <w:t xml:space="preserve"> </w:t>
      </w:r>
    </w:p>
    <w:p w14:paraId="44E1A114" w14:textId="77777777" w:rsidR="00F97817" w:rsidRDefault="0038255A">
      <w:pPr>
        <w:numPr>
          <w:ilvl w:val="0"/>
          <w:numId w:val="7"/>
        </w:numPr>
        <w:ind w:right="61" w:hanging="360"/>
      </w:pPr>
      <w:r>
        <w:t xml:space="preserve">Gruppelederne skal holde hovedstyret fortløpende orientert om planer, aktiviteter og problemer innenfor deres ansvarsområder </w:t>
      </w:r>
    </w:p>
    <w:p w14:paraId="1EED46D2" w14:textId="77777777" w:rsidR="00F97817" w:rsidRDefault="0038255A">
      <w:pPr>
        <w:numPr>
          <w:ilvl w:val="0"/>
          <w:numId w:val="7"/>
        </w:numPr>
        <w:ind w:right="61" w:hanging="360"/>
      </w:pPr>
      <w:r>
        <w:t xml:space="preserve">Gruppelederne er kontaktleddet overfor idrettslagets hovedstyre, som igjen er kontaktleddet overfor særkrets, overfor andre klubber og ellers andre utenfor idrettslaget </w:t>
      </w:r>
    </w:p>
    <w:p w14:paraId="0FC2B5DE" w14:textId="77777777" w:rsidR="00F97817" w:rsidRDefault="0038255A">
      <w:pPr>
        <w:numPr>
          <w:ilvl w:val="0"/>
          <w:numId w:val="7"/>
        </w:numPr>
        <w:ind w:right="61" w:hanging="360"/>
      </w:pPr>
      <w:r>
        <w:t xml:space="preserve">Lederen har spesielt ansvar for avdelingens budsjett og oppfølging av dette, fordeling av arbeidsoppgaver, planlegge for fremtiden, samt ta seg av «oppdukkende saker» </w:t>
      </w:r>
    </w:p>
    <w:p w14:paraId="3BC7B561" w14:textId="623D1955" w:rsidR="00F97817" w:rsidRDefault="0038255A">
      <w:pPr>
        <w:numPr>
          <w:ilvl w:val="0"/>
          <w:numId w:val="7"/>
        </w:numPr>
        <w:spacing w:after="27" w:line="250" w:lineRule="auto"/>
        <w:ind w:right="61" w:hanging="360"/>
      </w:pPr>
      <w:r>
        <w:t xml:space="preserve">Lederen skal til enhver tid påse at alle gruppens verv/trenere/lagledere som har </w:t>
      </w:r>
      <w:proofErr w:type="gramStart"/>
      <w:r>
        <w:t>befatning med</w:t>
      </w:r>
      <w:proofErr w:type="gramEnd"/>
      <w:r>
        <w:t xml:space="preserve"> mindreårige, har gyldig politiattest</w:t>
      </w:r>
      <w:r w:rsidR="007A1D36">
        <w:t>.</w:t>
      </w:r>
      <w:r>
        <w:t xml:space="preserve"> </w:t>
      </w:r>
    </w:p>
    <w:p w14:paraId="778618C3" w14:textId="0F8AC0F9" w:rsidR="00F97817" w:rsidRDefault="0038255A">
      <w:pPr>
        <w:numPr>
          <w:ilvl w:val="0"/>
          <w:numId w:val="7"/>
        </w:numPr>
        <w:ind w:right="61" w:hanging="360"/>
      </w:pPr>
      <w:r>
        <w:t xml:space="preserve">Lederen har ansvar for at gruppens medlemsliste oppdateres og oversendes klubbens medlemsansvarlig fortløpende for ajourhold </w:t>
      </w:r>
      <w:r w:rsidRPr="00FF4350">
        <w:t xml:space="preserve">i </w:t>
      </w:r>
      <w:r w:rsidR="00FF4350">
        <w:t>k</w:t>
      </w:r>
      <w:r w:rsidR="00FF4350" w:rsidRPr="00FF4350">
        <w:t>lubbens elektroniske medlemsregister</w:t>
      </w:r>
      <w:r w:rsidRPr="00FF4350">
        <w:t xml:space="preserve"> </w:t>
      </w:r>
      <w:r>
        <w:t xml:space="preserve">og andre relevante register som danner grunnlag for tilskudd </w:t>
      </w:r>
    </w:p>
    <w:p w14:paraId="6E70D877" w14:textId="77777777" w:rsidR="00F97817" w:rsidRDefault="0038255A">
      <w:pPr>
        <w:numPr>
          <w:ilvl w:val="0"/>
          <w:numId w:val="7"/>
        </w:numPr>
        <w:ind w:right="61" w:hanging="360"/>
      </w:pPr>
      <w:r>
        <w:t xml:space="preserve">Lederen skal påse at alle godkjente møtereferat/protokoller som blir skrevet i gruppemøter blir sendt elektronisk til hovedstyret for overordnet arkivering </w:t>
      </w:r>
    </w:p>
    <w:p w14:paraId="7A2D2F29" w14:textId="77777777" w:rsidR="00F97817" w:rsidRDefault="0038255A">
      <w:pPr>
        <w:numPr>
          <w:ilvl w:val="0"/>
          <w:numId w:val="7"/>
        </w:numPr>
        <w:ind w:right="61" w:hanging="360"/>
      </w:pPr>
      <w:r>
        <w:t xml:space="preserve">Lederen skal videreføre ned i sin gruppe de beslutningene som er vedtatt i hovedstyret </w:t>
      </w:r>
    </w:p>
    <w:p w14:paraId="32772152" w14:textId="77777777" w:rsidR="00F97817" w:rsidRDefault="0038255A">
      <w:pPr>
        <w:spacing w:after="0" w:line="259" w:lineRule="auto"/>
        <w:ind w:left="0" w:right="0" w:firstLine="0"/>
      </w:pPr>
      <w:r>
        <w:t xml:space="preserve"> </w:t>
      </w:r>
    </w:p>
    <w:p w14:paraId="1F461025" w14:textId="77777777" w:rsidR="00F97817" w:rsidRDefault="0038255A">
      <w:pPr>
        <w:spacing w:after="0" w:line="259" w:lineRule="auto"/>
        <w:ind w:left="0" w:right="0" w:firstLine="0"/>
      </w:pPr>
      <w:r>
        <w:t xml:space="preserve"> </w:t>
      </w:r>
    </w:p>
    <w:p w14:paraId="5DE62E9C" w14:textId="77777777" w:rsidR="00F97817" w:rsidRDefault="0038255A">
      <w:pPr>
        <w:spacing w:after="0" w:line="259" w:lineRule="auto"/>
        <w:ind w:left="0" w:right="0" w:firstLine="0"/>
      </w:pPr>
      <w:r>
        <w:t xml:space="preserve"> </w:t>
      </w:r>
    </w:p>
    <w:p w14:paraId="62970856" w14:textId="77777777" w:rsidR="00F97817" w:rsidRDefault="0038255A">
      <w:pPr>
        <w:spacing w:after="0" w:line="259" w:lineRule="auto"/>
        <w:ind w:left="0" w:right="0" w:firstLine="0"/>
      </w:pPr>
      <w:r>
        <w:t xml:space="preserve"> </w:t>
      </w:r>
    </w:p>
    <w:p w14:paraId="7E8322B2" w14:textId="76E361B8" w:rsidR="00F97817" w:rsidRDefault="0038255A" w:rsidP="002B6B04">
      <w:pPr>
        <w:spacing w:after="0" w:line="259" w:lineRule="auto"/>
        <w:ind w:left="0" w:right="0" w:firstLine="0"/>
      </w:pPr>
      <w:r>
        <w:t xml:space="preserve">   </w:t>
      </w:r>
    </w:p>
    <w:p w14:paraId="7786FA41" w14:textId="77777777" w:rsidR="00F97817" w:rsidRDefault="0038255A">
      <w:pPr>
        <w:pStyle w:val="Overskrift1"/>
        <w:ind w:left="-5"/>
      </w:pPr>
      <w:bookmarkStart w:id="14" w:name="_Toc193098524"/>
      <w:r>
        <w:t>Medlemmer</w:t>
      </w:r>
      <w:bookmarkEnd w:id="14"/>
      <w:r>
        <w:t xml:space="preserve"> </w:t>
      </w:r>
    </w:p>
    <w:p w14:paraId="103B9045" w14:textId="62EA5DC7" w:rsidR="00F97817" w:rsidRDefault="0038255A">
      <w:pPr>
        <w:ind w:right="61"/>
      </w:pPr>
      <w:r>
        <w:t xml:space="preserve">Medlemskap i </w:t>
      </w:r>
      <w:r w:rsidR="006B521A">
        <w:t>Gofot’n danseklubb</w:t>
      </w:r>
      <w:r>
        <w:t xml:space="preserve"> er først gyldig og regnes fra den dag kontingent er betalt. </w:t>
      </w:r>
    </w:p>
    <w:p w14:paraId="581A55E5" w14:textId="77777777" w:rsidR="00F97817" w:rsidRDefault="0038255A">
      <w:pPr>
        <w:spacing w:after="173"/>
        <w:ind w:right="61"/>
      </w:pPr>
      <w:r>
        <w:t xml:space="preserve">For å ha stemmerett og være valgbar må et medlem ha vært tilsluttet idrettslaget i minst 1 måned og ha betalt kontingent. </w:t>
      </w:r>
    </w:p>
    <w:p w14:paraId="055E2031" w14:textId="27F6B9F4" w:rsidR="00F97817" w:rsidRDefault="0038255A">
      <w:pPr>
        <w:spacing w:after="0"/>
        <w:ind w:right="61"/>
      </w:pPr>
      <w:r>
        <w:t xml:space="preserve">Medlemskap i </w:t>
      </w:r>
      <w:r w:rsidR="004D70AD">
        <w:t>Gofot’n danseklubb</w:t>
      </w:r>
      <w:r>
        <w:t xml:space="preserve"> kan opphøre ved utmelding, </w:t>
      </w:r>
      <w:proofErr w:type="spellStart"/>
      <w:r>
        <w:t>stryking</w:t>
      </w:r>
      <w:proofErr w:type="spellEnd"/>
      <w:r>
        <w:t xml:space="preserve"> eller eksklusjon. Utmelding skal skje skriftlig og får virkning når den er mottatt.  </w:t>
      </w:r>
    </w:p>
    <w:p w14:paraId="07059DCB" w14:textId="77777777" w:rsidR="00F97817" w:rsidRDefault="0038255A">
      <w:pPr>
        <w:spacing w:after="159" w:line="259" w:lineRule="auto"/>
        <w:ind w:left="0" w:right="0" w:firstLine="0"/>
      </w:pPr>
      <w:r>
        <w:t xml:space="preserve"> </w:t>
      </w:r>
    </w:p>
    <w:p w14:paraId="2C31FE4D" w14:textId="77777777" w:rsidR="00F97817" w:rsidRDefault="0038255A">
      <w:pPr>
        <w:spacing w:after="173"/>
        <w:ind w:right="61"/>
      </w:pPr>
      <w:r>
        <w:t xml:space="preserve">Strykning kan finne sted av medlem som skylder kontingent for mer enn ett år. Medlem som strykes kan ikke tas opp igjen før skyldig kontingent er betalt. Hvis medlemmet skylder kontingent etter forfalt to års kontingent, skal medlemskapet bringes til opphør ved strykning fra idrettslagets side </w:t>
      </w:r>
    </w:p>
    <w:p w14:paraId="6C5AFDAF" w14:textId="73A0C55D" w:rsidR="000C66D1" w:rsidRDefault="0038255A" w:rsidP="000C66D1">
      <w:pPr>
        <w:spacing w:after="173"/>
        <w:ind w:right="61"/>
      </w:pPr>
      <w:r>
        <w:t>Ved innmelding skal medlemmene fylle ut et skjema med navn, fødselsdato, adresse, e-post, mobil</w:t>
      </w:r>
      <w:r w:rsidR="004C2C18">
        <w:t>nummer</w:t>
      </w:r>
      <w:r>
        <w:t xml:space="preserve">. Dette for å få et godkjent medlemsregister som pålagt oss av NIF. Det anbefales at man bruker skjema for innmelding på vår </w:t>
      </w:r>
      <w:r w:rsidR="00D43E23">
        <w:t xml:space="preserve">hjemmeside eller </w:t>
      </w:r>
      <w:r w:rsidR="00CF0C72">
        <w:t xml:space="preserve">på </w:t>
      </w:r>
      <w:r w:rsidR="00D74161">
        <w:t xml:space="preserve">godkjent </w:t>
      </w:r>
      <w:r w:rsidR="00CF0C72">
        <w:t xml:space="preserve">skjema </w:t>
      </w:r>
      <w:r w:rsidR="002745A2">
        <w:t>fått av styret.</w:t>
      </w:r>
    </w:p>
    <w:p w14:paraId="2F2A261E" w14:textId="6644A1DE" w:rsidR="00F97817" w:rsidRDefault="0038255A" w:rsidP="000C66D1">
      <w:pPr>
        <w:spacing w:after="173"/>
        <w:ind w:right="61"/>
      </w:pPr>
      <w:r>
        <w:t xml:space="preserve">Medlemskontingent blir sendt ut fra klubben sin medlemsansvarlig, ingen undergrupper sender ut egne regninger. </w:t>
      </w:r>
    </w:p>
    <w:p w14:paraId="7F050877" w14:textId="1B6C5F1E" w:rsidR="00F97817" w:rsidRDefault="00D977D6">
      <w:pPr>
        <w:spacing w:after="583"/>
        <w:ind w:right="61"/>
      </w:pPr>
      <w:r>
        <w:t xml:space="preserve">Gofot’n danseklubb følger det lovpålegget om fullstendig elektronisk medlemsregister, og bruker NIF-godkjent system. </w:t>
      </w:r>
    </w:p>
    <w:p w14:paraId="7F22A693" w14:textId="77777777" w:rsidR="00F97817" w:rsidRDefault="0038255A">
      <w:pPr>
        <w:spacing w:after="0" w:line="259" w:lineRule="auto"/>
        <w:ind w:left="0" w:right="0" w:firstLine="0"/>
        <w:jc w:val="right"/>
      </w:pPr>
      <w:r>
        <w:t xml:space="preserve"> </w:t>
      </w:r>
    </w:p>
    <w:p w14:paraId="6F5D6496" w14:textId="77777777" w:rsidR="00F97817" w:rsidRDefault="0038255A">
      <w:pPr>
        <w:spacing w:after="206" w:line="259" w:lineRule="auto"/>
        <w:ind w:left="0" w:right="0" w:firstLine="0"/>
      </w:pPr>
      <w:r>
        <w:rPr>
          <w:sz w:val="32"/>
        </w:rPr>
        <w:t xml:space="preserve"> </w:t>
      </w:r>
    </w:p>
    <w:p w14:paraId="1D92795E" w14:textId="64046666" w:rsidR="00F97817" w:rsidRDefault="0038255A" w:rsidP="00D977D6">
      <w:pPr>
        <w:spacing w:after="204" w:line="259" w:lineRule="auto"/>
        <w:ind w:left="0" w:right="0" w:firstLine="0"/>
      </w:pPr>
      <w:r>
        <w:rPr>
          <w:sz w:val="32"/>
        </w:rPr>
        <w:t xml:space="preserve"> </w:t>
      </w:r>
      <w:r>
        <w:t xml:space="preserve"> </w:t>
      </w:r>
    </w:p>
    <w:p w14:paraId="1746D2C8" w14:textId="77777777" w:rsidR="00F97817" w:rsidRDefault="0038255A">
      <w:pPr>
        <w:ind w:right="61"/>
      </w:pPr>
      <w:r>
        <w:t xml:space="preserve">Arrangementer med behov for dugnadsinnsats så som funksjonærer og øvrige oppgaver: </w:t>
      </w:r>
    </w:p>
    <w:p w14:paraId="13110F03" w14:textId="77777777" w:rsidR="00F97817" w:rsidRDefault="0038255A">
      <w:pPr>
        <w:spacing w:after="11" w:line="259" w:lineRule="auto"/>
        <w:ind w:left="0" w:right="0" w:firstLine="0"/>
      </w:pPr>
      <w:r>
        <w:t xml:space="preserve"> </w:t>
      </w:r>
    </w:p>
    <w:p w14:paraId="10799D17" w14:textId="47334AA7" w:rsidR="00F97817" w:rsidRDefault="00D977D6">
      <w:pPr>
        <w:numPr>
          <w:ilvl w:val="0"/>
          <w:numId w:val="10"/>
        </w:numPr>
        <w:ind w:right="61" w:hanging="360"/>
      </w:pPr>
      <w:r>
        <w:t>Dansekvelder</w:t>
      </w:r>
      <w:r w:rsidR="00E8657E">
        <w:t>, hver onsdag i partallsuker</w:t>
      </w:r>
    </w:p>
    <w:p w14:paraId="248C3B45" w14:textId="4FA5FA2B" w:rsidR="00F97817" w:rsidRDefault="00E8657E">
      <w:pPr>
        <w:numPr>
          <w:ilvl w:val="0"/>
          <w:numId w:val="10"/>
        </w:numPr>
        <w:ind w:right="61" w:hanging="360"/>
      </w:pPr>
      <w:r>
        <w:t>Dansegalla</w:t>
      </w:r>
    </w:p>
    <w:p w14:paraId="32CA9D95" w14:textId="35A9232A" w:rsidR="00F97817" w:rsidRDefault="00935E95">
      <w:pPr>
        <w:numPr>
          <w:ilvl w:val="0"/>
          <w:numId w:val="10"/>
        </w:numPr>
        <w:ind w:right="61" w:hanging="360"/>
      </w:pPr>
      <w:r>
        <w:t>Påskedansen</w:t>
      </w:r>
    </w:p>
    <w:p w14:paraId="220C3CF7" w14:textId="26A54A01" w:rsidR="00F97817" w:rsidRDefault="00935E95">
      <w:pPr>
        <w:numPr>
          <w:ilvl w:val="0"/>
          <w:numId w:val="10"/>
        </w:numPr>
        <w:ind w:right="61" w:hanging="360"/>
      </w:pPr>
      <w:r>
        <w:t>Midtsommerdans</w:t>
      </w:r>
    </w:p>
    <w:p w14:paraId="4A8B8F6B" w14:textId="7D6F2AB4" w:rsidR="00F97817" w:rsidRDefault="00935E95">
      <w:pPr>
        <w:numPr>
          <w:ilvl w:val="0"/>
          <w:numId w:val="10"/>
        </w:numPr>
        <w:ind w:right="61" w:hanging="360"/>
      </w:pPr>
      <w:r>
        <w:t>Juleavslutning</w:t>
      </w:r>
    </w:p>
    <w:p w14:paraId="6709E4D8" w14:textId="69290913" w:rsidR="00F97817" w:rsidRDefault="00935E95">
      <w:pPr>
        <w:numPr>
          <w:ilvl w:val="0"/>
          <w:numId w:val="10"/>
        </w:numPr>
        <w:ind w:right="61" w:hanging="360"/>
      </w:pPr>
      <w:r>
        <w:t>Romjulsdans</w:t>
      </w:r>
    </w:p>
    <w:p w14:paraId="019D1EAB" w14:textId="00AE970B" w:rsidR="00F97817" w:rsidRDefault="00F97817">
      <w:pPr>
        <w:numPr>
          <w:ilvl w:val="0"/>
          <w:numId w:val="10"/>
        </w:numPr>
        <w:ind w:right="61" w:hanging="360"/>
      </w:pPr>
    </w:p>
    <w:p w14:paraId="03AE44B1" w14:textId="77777777" w:rsidR="00F97817" w:rsidRDefault="0038255A">
      <w:pPr>
        <w:spacing w:after="0" w:line="259" w:lineRule="auto"/>
        <w:ind w:left="360" w:right="0" w:firstLine="0"/>
      </w:pPr>
      <w:r>
        <w:rPr>
          <w:color w:val="FF0000"/>
        </w:rPr>
        <w:t xml:space="preserve"> </w:t>
      </w:r>
    </w:p>
    <w:p w14:paraId="4F8DE11D" w14:textId="77777777" w:rsidR="00F97817" w:rsidRDefault="0038255A">
      <w:pPr>
        <w:spacing w:after="0" w:line="259" w:lineRule="auto"/>
        <w:ind w:left="0" w:right="0" w:firstLine="0"/>
      </w:pPr>
      <w:r>
        <w:rPr>
          <w:i/>
          <w:color w:val="FF0000"/>
        </w:rPr>
        <w:t xml:space="preserve"> </w:t>
      </w:r>
    </w:p>
    <w:p w14:paraId="7FAF63C6" w14:textId="77777777" w:rsidR="00F97817" w:rsidRDefault="0038255A">
      <w:pPr>
        <w:pStyle w:val="Overskrift1"/>
        <w:ind w:left="-5"/>
      </w:pPr>
      <w:bookmarkStart w:id="15" w:name="_Toc193098525"/>
      <w:r>
        <w:t>Informasjon</w:t>
      </w:r>
      <w:bookmarkEnd w:id="15"/>
      <w:r>
        <w:t xml:space="preserve"> </w:t>
      </w:r>
    </w:p>
    <w:p w14:paraId="692DFDCA" w14:textId="3CA4A4D7" w:rsidR="00F97817" w:rsidRDefault="0038255A" w:rsidP="0011398C">
      <w:pPr>
        <w:ind w:right="61"/>
      </w:pPr>
      <w:r>
        <w:t>Idrettslaget informerer via hjemmeside</w:t>
      </w:r>
      <w:r w:rsidR="0011398C">
        <w:t xml:space="preserve"> </w:t>
      </w:r>
      <w:r>
        <w:rPr>
          <w:color w:val="0000FF"/>
          <w:u w:val="single" w:color="0000FF"/>
        </w:rPr>
        <w:t>www.</w:t>
      </w:r>
      <w:r w:rsidR="0053391F">
        <w:rPr>
          <w:color w:val="0000FF"/>
          <w:u w:val="single" w:color="0000FF"/>
        </w:rPr>
        <w:t xml:space="preserve">gofotn.no </w:t>
      </w:r>
      <w:r>
        <w:t xml:space="preserve">og </w:t>
      </w:r>
      <w:proofErr w:type="spellStart"/>
      <w:r>
        <w:t>facebook</w:t>
      </w:r>
      <w:proofErr w:type="spellEnd"/>
      <w:r w:rsidR="0011398C">
        <w:t xml:space="preserve"> </w:t>
      </w:r>
      <w:hyperlink r:id="rId9" w:history="1">
        <w:r w:rsidR="00B971EC" w:rsidRPr="00250C0B">
          <w:rPr>
            <w:rStyle w:val="Hyperkobling"/>
          </w:rPr>
          <w:t>http://www.facebook.com/gofotndanseklubb.com</w:t>
        </w:r>
      </w:hyperlink>
    </w:p>
    <w:p w14:paraId="1287187D" w14:textId="77777777" w:rsidR="00B971EC" w:rsidRDefault="00B971EC" w:rsidP="0011398C">
      <w:pPr>
        <w:ind w:right="61"/>
      </w:pPr>
    </w:p>
    <w:p w14:paraId="246E13D6" w14:textId="77777777" w:rsidR="00F97817" w:rsidRDefault="0038255A">
      <w:pPr>
        <w:ind w:right="61"/>
      </w:pPr>
      <w:r>
        <w:t xml:space="preserve">Hovedstyret, utvalg og gruppeledere bruker e-post som et viktig verktøy i den daglige driften.  </w:t>
      </w:r>
    </w:p>
    <w:p w14:paraId="307433AF" w14:textId="68DCED32" w:rsidR="00F97817" w:rsidRDefault="001658BB">
      <w:pPr>
        <w:spacing w:after="348" w:line="259" w:lineRule="auto"/>
        <w:ind w:left="0" w:right="0" w:firstLine="0"/>
      </w:pPr>
      <w:hyperlink r:id="rId10" w:history="1">
        <w:r w:rsidRPr="00C3264C">
          <w:rPr>
            <w:rStyle w:val="Hyperkobling"/>
          </w:rPr>
          <w:t>gofotn</w:t>
        </w:r>
        <w:r w:rsidRPr="00C3264C">
          <w:rPr>
            <w:rStyle w:val="Hyperkobling"/>
          </w:rPr>
          <w:t>@</w:t>
        </w:r>
        <w:r w:rsidRPr="00C3264C">
          <w:rPr>
            <w:rStyle w:val="Hyperkobling"/>
          </w:rPr>
          <w:t>gofotn.no</w:t>
        </w:r>
      </w:hyperlink>
    </w:p>
    <w:p w14:paraId="04BE2C91" w14:textId="77777777" w:rsidR="00B971EC" w:rsidRDefault="00B971EC">
      <w:pPr>
        <w:spacing w:after="348" w:line="259" w:lineRule="auto"/>
        <w:ind w:left="0" w:right="0" w:firstLine="0"/>
      </w:pPr>
    </w:p>
    <w:p w14:paraId="580AF7F1" w14:textId="77777777" w:rsidR="00F97817" w:rsidRDefault="0038255A">
      <w:pPr>
        <w:pStyle w:val="Overskrift1"/>
        <w:ind w:left="-5"/>
      </w:pPr>
      <w:bookmarkStart w:id="16" w:name="_Toc193098526"/>
      <w:r>
        <w:t>Økonomi</w:t>
      </w:r>
      <w:bookmarkEnd w:id="16"/>
      <w:r>
        <w:t xml:space="preserve"> </w:t>
      </w:r>
    </w:p>
    <w:p w14:paraId="37D6CB57" w14:textId="77777777" w:rsidR="00F97817" w:rsidRDefault="0038255A">
      <w:pPr>
        <w:numPr>
          <w:ilvl w:val="0"/>
          <w:numId w:val="11"/>
        </w:numPr>
        <w:ind w:right="61" w:hanging="360"/>
      </w:pPr>
      <w:r>
        <w:t xml:space="preserve">Hovedstyret er juridisk ansvarlig for lagets økonomi </w:t>
      </w:r>
    </w:p>
    <w:p w14:paraId="4643ACEF" w14:textId="77777777" w:rsidR="00F97817" w:rsidRDefault="0038255A">
      <w:pPr>
        <w:numPr>
          <w:ilvl w:val="0"/>
          <w:numId w:val="11"/>
        </w:numPr>
        <w:ind w:right="61" w:hanging="360"/>
      </w:pPr>
      <w:r>
        <w:t xml:space="preserve">Hovedstyret er ansvarlig for å sette opp budsjett før årsmøtet. </w:t>
      </w:r>
    </w:p>
    <w:p w14:paraId="2D4E2EFB" w14:textId="77777777" w:rsidR="00F97817" w:rsidRDefault="0038255A">
      <w:pPr>
        <w:numPr>
          <w:ilvl w:val="0"/>
          <w:numId w:val="11"/>
        </w:numPr>
        <w:ind w:right="61" w:hanging="360"/>
      </w:pPr>
      <w:r>
        <w:t xml:space="preserve">Alle større innkjøp skal godkjennes av styret. </w:t>
      </w:r>
    </w:p>
    <w:p w14:paraId="2B6D2B13" w14:textId="77777777" w:rsidR="00F97817" w:rsidRDefault="0038255A">
      <w:pPr>
        <w:numPr>
          <w:ilvl w:val="0"/>
          <w:numId w:val="11"/>
        </w:numPr>
        <w:ind w:right="61" w:hanging="360"/>
      </w:pPr>
      <w:r>
        <w:t xml:space="preserve">Alle betalte faktura skal attesteres av 2 personer, den som har bestilt varen og styreleder. </w:t>
      </w:r>
    </w:p>
    <w:p w14:paraId="161A5438" w14:textId="77777777" w:rsidR="00F97817" w:rsidRDefault="0038255A">
      <w:pPr>
        <w:numPr>
          <w:ilvl w:val="0"/>
          <w:numId w:val="11"/>
        </w:numPr>
        <w:spacing w:after="314"/>
        <w:ind w:right="61" w:hanging="360"/>
      </w:pPr>
      <w:r>
        <w:t xml:space="preserve">Det skal tegnes underslagforsikring for de som disponerer kontoene. </w:t>
      </w:r>
    </w:p>
    <w:p w14:paraId="0B1D936E" w14:textId="77777777" w:rsidR="00F97817" w:rsidRDefault="0038255A">
      <w:pPr>
        <w:pStyle w:val="Overskrift2"/>
        <w:ind w:left="-5"/>
      </w:pPr>
      <w:bookmarkStart w:id="17" w:name="_Toc193098527"/>
      <w:r>
        <w:t>Regnskap</w:t>
      </w:r>
      <w:bookmarkEnd w:id="17"/>
      <w:r>
        <w:t xml:space="preserve"> </w:t>
      </w:r>
    </w:p>
    <w:p w14:paraId="08ADA773" w14:textId="77777777" w:rsidR="00F97817" w:rsidRDefault="0038255A">
      <w:pPr>
        <w:spacing w:after="0" w:line="259" w:lineRule="auto"/>
        <w:ind w:left="0" w:right="0" w:firstLine="0"/>
      </w:pPr>
      <w:r>
        <w:t xml:space="preserve"> </w:t>
      </w:r>
    </w:p>
    <w:p w14:paraId="08FD9B02" w14:textId="77777777" w:rsidR="00F97817" w:rsidRDefault="0038255A">
      <w:pPr>
        <w:spacing w:after="0"/>
        <w:ind w:right="61"/>
      </w:pPr>
      <w:r>
        <w:t xml:space="preserve">Klubben skal føre et regnskap der hver gruppe er en avdeling i regnskapet, dette i henhold til regnskapsloven. </w:t>
      </w:r>
    </w:p>
    <w:p w14:paraId="04303FFF" w14:textId="77777777" w:rsidR="00F97817" w:rsidRDefault="0038255A">
      <w:pPr>
        <w:spacing w:after="0" w:line="259" w:lineRule="auto"/>
        <w:ind w:left="0" w:right="0" w:firstLine="0"/>
      </w:pPr>
      <w:r>
        <w:t xml:space="preserve"> </w:t>
      </w:r>
    </w:p>
    <w:p w14:paraId="4A13C9D1" w14:textId="77777777" w:rsidR="00F97817" w:rsidRDefault="0038255A">
      <w:pPr>
        <w:spacing w:after="0"/>
        <w:ind w:right="61"/>
      </w:pPr>
      <w:r>
        <w:t xml:space="preserve">Alle inn og utbetalinger skal gå gjennom klubben sin konto, det er ikke lov å sette penger som tilhører klubbens medlemmer inn på personlige kontoer. </w:t>
      </w:r>
    </w:p>
    <w:p w14:paraId="743228E5" w14:textId="77777777" w:rsidR="00F97817" w:rsidRDefault="0038255A">
      <w:pPr>
        <w:spacing w:after="0" w:line="259" w:lineRule="auto"/>
        <w:ind w:left="0" w:right="0" w:firstLine="0"/>
      </w:pPr>
      <w:r>
        <w:t xml:space="preserve"> </w:t>
      </w:r>
    </w:p>
    <w:p w14:paraId="4357CE74" w14:textId="77777777" w:rsidR="00F97817" w:rsidRDefault="0038255A">
      <w:pPr>
        <w:ind w:right="61"/>
      </w:pPr>
      <w:r>
        <w:t xml:space="preserve">Alle egenandeler og startavgifter bør betales gjennom klubben. </w:t>
      </w:r>
    </w:p>
    <w:p w14:paraId="1A981C53" w14:textId="77777777" w:rsidR="00F97817" w:rsidRDefault="0038255A">
      <w:pPr>
        <w:spacing w:after="0"/>
        <w:ind w:right="61"/>
      </w:pPr>
      <w:r>
        <w:t xml:space="preserve">Når en reiser med et lag kan det betales ut forskudd til lagleder, han skal da levere inn reiseoppgjør og kvitteringer for brukte penger. </w:t>
      </w:r>
    </w:p>
    <w:p w14:paraId="58834A02" w14:textId="77777777" w:rsidR="00F97817" w:rsidRDefault="0038255A">
      <w:pPr>
        <w:ind w:right="61"/>
      </w:pPr>
      <w:r>
        <w:t xml:space="preserve">En skal levere reiseregning/utleggskjema med kvitteringer for å få igjen det en har lagt ut.  </w:t>
      </w:r>
    </w:p>
    <w:p w14:paraId="3FBB0EDC" w14:textId="77777777" w:rsidR="00F97817" w:rsidRDefault="0038255A">
      <w:pPr>
        <w:spacing w:after="305" w:line="259" w:lineRule="auto"/>
        <w:ind w:left="0" w:right="0" w:firstLine="0"/>
      </w:pPr>
      <w:r>
        <w:t xml:space="preserve"> </w:t>
      </w:r>
    </w:p>
    <w:p w14:paraId="0635E97D" w14:textId="77777777" w:rsidR="00F97817" w:rsidRDefault="0038255A">
      <w:pPr>
        <w:pStyle w:val="Overskrift2"/>
        <w:ind w:left="-5"/>
      </w:pPr>
      <w:bookmarkStart w:id="18" w:name="_Toc193098528"/>
      <w:r>
        <w:t>Medlemskontingent</w:t>
      </w:r>
      <w:bookmarkEnd w:id="18"/>
      <w:r>
        <w:t xml:space="preserve"> </w:t>
      </w:r>
    </w:p>
    <w:p w14:paraId="5D4B1289" w14:textId="364243CB" w:rsidR="00F97817" w:rsidRDefault="0038255A">
      <w:pPr>
        <w:spacing w:after="0"/>
        <w:ind w:right="61"/>
      </w:pPr>
      <w:r>
        <w:t xml:space="preserve">Medlemskontingenten fastsettes på årsmøtet som egen sak. jf. egenbestemmelse i idrettslagets </w:t>
      </w:r>
      <w:proofErr w:type="gramStart"/>
      <w:r>
        <w:t>lov.§</w:t>
      </w:r>
      <w:proofErr w:type="gramEnd"/>
      <w:r>
        <w:t xml:space="preserve">4  Medlemskontingent skal betales for hvert enkelt medlem, familiemedlemskap regnes som en rabattordning og en må fortsatt registrere hvert enkelt medlem med navn og betalt beløp da revisor skal kontrollere medlemslister mot regnskap. </w:t>
      </w:r>
    </w:p>
    <w:p w14:paraId="2412FF77" w14:textId="77777777" w:rsidR="00F97817" w:rsidRDefault="0038255A">
      <w:pPr>
        <w:spacing w:after="0" w:line="259" w:lineRule="auto"/>
        <w:ind w:left="0" w:right="0" w:firstLine="0"/>
      </w:pPr>
      <w:r>
        <w:t xml:space="preserve"> </w:t>
      </w:r>
    </w:p>
    <w:p w14:paraId="07DF4F13" w14:textId="77777777" w:rsidR="00F97817" w:rsidRDefault="0038255A">
      <w:pPr>
        <w:spacing w:after="0" w:line="259" w:lineRule="auto"/>
        <w:ind w:left="0" w:right="0" w:firstLine="0"/>
      </w:pPr>
      <w:r>
        <w:t xml:space="preserve"> </w:t>
      </w:r>
    </w:p>
    <w:p w14:paraId="1CE95363" w14:textId="77777777" w:rsidR="00F97817" w:rsidRDefault="0038255A">
      <w:pPr>
        <w:spacing w:after="0" w:line="259" w:lineRule="auto"/>
        <w:ind w:left="0" w:right="0" w:firstLine="0"/>
      </w:pPr>
      <w:r>
        <w:t xml:space="preserve"> </w:t>
      </w:r>
    </w:p>
    <w:p w14:paraId="3E30BB61" w14:textId="0B457214" w:rsidR="00F97817" w:rsidRDefault="0038255A">
      <w:pPr>
        <w:ind w:right="61"/>
      </w:pPr>
      <w:r>
        <w:t xml:space="preserve">Medlemskap i </w:t>
      </w:r>
      <w:r w:rsidR="00BB22C9">
        <w:t>Gofot</w:t>
      </w:r>
      <w:r w:rsidR="00D93819">
        <w:t>’n danseklubb</w:t>
      </w:r>
      <w:r>
        <w:t xml:space="preserve"> Hovedlaget </w:t>
      </w:r>
    </w:p>
    <w:p w14:paraId="59C9E6A2" w14:textId="650A77DD" w:rsidR="00F97817" w:rsidRDefault="00F97817">
      <w:pPr>
        <w:tabs>
          <w:tab w:val="center" w:pos="1616"/>
        </w:tabs>
        <w:ind w:left="0" w:right="0" w:firstLine="0"/>
      </w:pPr>
    </w:p>
    <w:p w14:paraId="24F297BF" w14:textId="39C4832B" w:rsidR="00FA3033" w:rsidRDefault="00D93819">
      <w:pPr>
        <w:tabs>
          <w:tab w:val="center" w:pos="1616"/>
        </w:tabs>
        <w:ind w:left="0" w:right="0" w:firstLine="0"/>
      </w:pPr>
      <w:r>
        <w:t>Voksne kr 400/år</w:t>
      </w:r>
    </w:p>
    <w:p w14:paraId="44B57AB4" w14:textId="77777777" w:rsidR="00D93819" w:rsidRDefault="00D93819">
      <w:pPr>
        <w:tabs>
          <w:tab w:val="center" w:pos="1616"/>
        </w:tabs>
        <w:ind w:left="0" w:right="0" w:firstLine="0"/>
      </w:pPr>
    </w:p>
    <w:p w14:paraId="31A1B37D" w14:textId="77777777" w:rsidR="00F97817" w:rsidRDefault="0038255A">
      <w:pPr>
        <w:spacing w:after="0" w:line="259" w:lineRule="auto"/>
        <w:ind w:left="0" w:right="0" w:firstLine="0"/>
      </w:pPr>
      <w:r>
        <w:t xml:space="preserve"> </w:t>
      </w:r>
    </w:p>
    <w:p w14:paraId="455B7A3D" w14:textId="77777777" w:rsidR="00F97817" w:rsidRDefault="0038255A">
      <w:pPr>
        <w:pStyle w:val="Overskrift2"/>
        <w:ind w:left="-5"/>
      </w:pPr>
      <w:bookmarkStart w:id="19" w:name="_Toc193098529"/>
      <w:r>
        <w:t>Reklame/sponsoravtaler</w:t>
      </w:r>
      <w:bookmarkEnd w:id="19"/>
      <w:r>
        <w:t xml:space="preserve"> </w:t>
      </w:r>
    </w:p>
    <w:p w14:paraId="616D4C1A" w14:textId="42661E15" w:rsidR="00F97817" w:rsidRDefault="0038255A">
      <w:pPr>
        <w:ind w:right="61"/>
      </w:pPr>
      <w:r>
        <w:t xml:space="preserve">I </w:t>
      </w:r>
      <w:bookmarkStart w:id="20" w:name="_Hlk193097942"/>
      <w:r w:rsidR="001E4F1C">
        <w:t>Gofot’n danseklubb</w:t>
      </w:r>
      <w:r w:rsidR="00D93819">
        <w:t xml:space="preserve"> </w:t>
      </w:r>
      <w:bookmarkEnd w:id="20"/>
      <w:r>
        <w:t xml:space="preserve">jobber vi for fellesskapet, og klubbens sponsorinntekter skal komme alle medlemmene til gode. </w:t>
      </w:r>
    </w:p>
    <w:p w14:paraId="01896DE0" w14:textId="057BFBA4" w:rsidR="00F97817" w:rsidRDefault="00D859D6" w:rsidP="003F6BC8">
      <w:pPr>
        <w:spacing w:after="0"/>
        <w:ind w:right="61"/>
      </w:pPr>
      <w:r>
        <w:t xml:space="preserve">Gofot’n danseklubb </w:t>
      </w:r>
      <w:r w:rsidR="003F6BC8">
        <w:t xml:space="preserve">er en merkevare som eies av </w:t>
      </w:r>
      <w:r w:rsidR="00E23AF0">
        <w:t>Gofot’n danseklubb</w:t>
      </w:r>
      <w:r w:rsidR="003F6BC8">
        <w:t xml:space="preserve">, og kan kun benyttes etter fullmakter fra </w:t>
      </w:r>
      <w:r w:rsidR="004B5213">
        <w:t>styret.</w:t>
      </w:r>
      <w:r w:rsidR="003F6BC8">
        <w:t xml:space="preserve"> </w:t>
      </w:r>
    </w:p>
    <w:p w14:paraId="1048D038" w14:textId="77777777" w:rsidR="00F97817" w:rsidRDefault="0038255A">
      <w:pPr>
        <w:spacing w:after="206" w:line="259" w:lineRule="auto"/>
        <w:ind w:left="0" w:right="0" w:firstLine="0"/>
      </w:pPr>
      <w:r>
        <w:rPr>
          <w:i/>
          <w:sz w:val="28"/>
        </w:rPr>
        <w:t xml:space="preserve"> </w:t>
      </w:r>
    </w:p>
    <w:p w14:paraId="54689D68" w14:textId="77777777" w:rsidR="00F97817" w:rsidRDefault="0038255A">
      <w:pPr>
        <w:spacing w:after="207" w:line="259" w:lineRule="auto"/>
        <w:ind w:left="0" w:right="0" w:firstLine="0"/>
      </w:pPr>
      <w:r>
        <w:rPr>
          <w:i/>
          <w:sz w:val="28"/>
        </w:rPr>
        <w:t xml:space="preserve"> </w:t>
      </w:r>
    </w:p>
    <w:p w14:paraId="4C6B7270" w14:textId="77777777" w:rsidR="00F97817" w:rsidRDefault="0038255A">
      <w:pPr>
        <w:spacing w:after="0" w:line="259" w:lineRule="auto"/>
        <w:ind w:left="0" w:right="0" w:firstLine="0"/>
      </w:pPr>
      <w:r>
        <w:rPr>
          <w:i/>
          <w:sz w:val="28"/>
        </w:rPr>
        <w:t xml:space="preserve"> </w:t>
      </w:r>
    </w:p>
    <w:p w14:paraId="51121824" w14:textId="77777777" w:rsidR="00F97817" w:rsidRDefault="0038255A">
      <w:pPr>
        <w:spacing w:after="0" w:line="259" w:lineRule="auto"/>
        <w:ind w:left="0" w:right="0" w:firstLine="0"/>
      </w:pPr>
      <w:r>
        <w:rPr>
          <w:rFonts w:ascii="Arial" w:eastAsia="Arial" w:hAnsi="Arial" w:cs="Arial"/>
        </w:rPr>
        <w:t xml:space="preserve"> </w:t>
      </w:r>
    </w:p>
    <w:p w14:paraId="5D992F44" w14:textId="44CDD02B" w:rsidR="00F97817" w:rsidRDefault="0038255A" w:rsidP="004B5213">
      <w:pPr>
        <w:spacing w:after="338" w:line="259" w:lineRule="auto"/>
        <w:ind w:left="0" w:right="0" w:firstLine="0"/>
      </w:pPr>
      <w:r>
        <w:rPr>
          <w:rFonts w:ascii="Arial" w:eastAsia="Arial" w:hAnsi="Arial" w:cs="Arial"/>
        </w:rPr>
        <w:t xml:space="preserve"> </w:t>
      </w:r>
    </w:p>
    <w:p w14:paraId="58B72841" w14:textId="77777777" w:rsidR="00F97817" w:rsidRDefault="0038255A">
      <w:pPr>
        <w:spacing w:after="0" w:line="259" w:lineRule="auto"/>
        <w:ind w:left="0" w:right="0" w:firstLine="0"/>
      </w:pPr>
      <w:r>
        <w:t xml:space="preserve"> </w:t>
      </w:r>
    </w:p>
    <w:p w14:paraId="05903CAE" w14:textId="77777777" w:rsidR="00F97817" w:rsidRDefault="0038255A">
      <w:pPr>
        <w:spacing w:after="305" w:line="259" w:lineRule="auto"/>
        <w:ind w:left="0" w:right="0" w:firstLine="0"/>
      </w:pPr>
      <w:r>
        <w:t xml:space="preserve"> </w:t>
      </w:r>
    </w:p>
    <w:p w14:paraId="09748461" w14:textId="77777777" w:rsidR="00F97817" w:rsidRDefault="0038255A">
      <w:pPr>
        <w:pStyle w:val="Overskrift2"/>
        <w:ind w:left="-5"/>
      </w:pPr>
      <w:bookmarkStart w:id="21" w:name="_Toc193098530"/>
      <w:r>
        <w:t>Kiosk</w:t>
      </w:r>
      <w:bookmarkEnd w:id="21"/>
      <w:r>
        <w:t xml:space="preserve"> </w:t>
      </w:r>
    </w:p>
    <w:p w14:paraId="5607344F" w14:textId="77777777" w:rsidR="00F97817" w:rsidRDefault="0038255A">
      <w:pPr>
        <w:ind w:right="61"/>
      </w:pPr>
      <w:r>
        <w:t xml:space="preserve">Dokumentasjonen av kontantsalget må vise ut- og innleverte kontanter. Oppgjørene skal telles og signeres av to personer. Kasserer i idrettslaget skal ikke være en av disse to. Mal skal brukes, se hjemmeside.  </w:t>
      </w:r>
    </w:p>
    <w:p w14:paraId="492DC24F" w14:textId="2C01A586" w:rsidR="00F97817" w:rsidRDefault="00E23AF0">
      <w:pPr>
        <w:numPr>
          <w:ilvl w:val="0"/>
          <w:numId w:val="14"/>
        </w:numPr>
        <w:ind w:right="61" w:hanging="360"/>
      </w:pPr>
      <w:r>
        <w:t xml:space="preserve">Gofot’n danseklubb </w:t>
      </w:r>
      <w:r w:rsidR="0038255A">
        <w:t xml:space="preserve">har tegnet brukeravtale på Vipps, slik at mobilbetaling kan brukes på arrangementer. </w:t>
      </w:r>
    </w:p>
    <w:p w14:paraId="7B8430FB" w14:textId="315B4B48" w:rsidR="00F97817" w:rsidRDefault="00E23AF0">
      <w:pPr>
        <w:numPr>
          <w:ilvl w:val="0"/>
          <w:numId w:val="14"/>
        </w:numPr>
        <w:ind w:right="61" w:hanging="360"/>
      </w:pPr>
      <w:r>
        <w:t xml:space="preserve">Gofot’n danseklubb </w:t>
      </w:r>
      <w:r w:rsidR="0038255A">
        <w:t xml:space="preserve">har tegnet brukeravtale på </w:t>
      </w:r>
      <w:proofErr w:type="spellStart"/>
      <w:r w:rsidR="0038255A">
        <w:t>iZettle</w:t>
      </w:r>
      <w:proofErr w:type="spellEnd"/>
      <w:r w:rsidR="0038255A">
        <w:t xml:space="preserve">, slik at kortterminal kan brukes på arrangementer. </w:t>
      </w:r>
    </w:p>
    <w:p w14:paraId="1957F6AF" w14:textId="77777777" w:rsidR="00F97817" w:rsidRDefault="0038255A">
      <w:pPr>
        <w:spacing w:after="305" w:line="259" w:lineRule="auto"/>
        <w:ind w:left="0" w:right="0" w:firstLine="0"/>
      </w:pPr>
      <w:r>
        <w:t xml:space="preserve"> </w:t>
      </w:r>
    </w:p>
    <w:p w14:paraId="5E9F67D2" w14:textId="77777777" w:rsidR="00F97817" w:rsidRDefault="0038255A">
      <w:pPr>
        <w:pStyle w:val="Overskrift2"/>
        <w:ind w:left="-5"/>
      </w:pPr>
      <w:bookmarkStart w:id="22" w:name="_Toc193098531"/>
      <w:r>
        <w:t>Lønn og honorar</w:t>
      </w:r>
      <w:bookmarkEnd w:id="22"/>
      <w:r>
        <w:t xml:space="preserve"> </w:t>
      </w:r>
    </w:p>
    <w:p w14:paraId="245ED1BC" w14:textId="77777777" w:rsidR="00F97817" w:rsidRDefault="0038255A">
      <w:pPr>
        <w:ind w:right="61"/>
      </w:pPr>
      <w:r>
        <w:t xml:space="preserve">Børsa IL har for tiden ingen utlønning eller faste honorar. </w:t>
      </w:r>
    </w:p>
    <w:p w14:paraId="64A0E918" w14:textId="77777777" w:rsidR="00F97817" w:rsidRDefault="0038255A">
      <w:pPr>
        <w:spacing w:after="305" w:line="259" w:lineRule="auto"/>
        <w:ind w:left="0" w:right="0" w:firstLine="0"/>
      </w:pPr>
      <w:r>
        <w:t xml:space="preserve"> </w:t>
      </w:r>
    </w:p>
    <w:p w14:paraId="0C1B28B8" w14:textId="77777777" w:rsidR="00F97817" w:rsidRDefault="0038255A">
      <w:pPr>
        <w:pStyle w:val="Overskrift2"/>
        <w:ind w:left="-5"/>
      </w:pPr>
      <w:bookmarkStart w:id="23" w:name="_Toc193098532"/>
      <w:r>
        <w:t>Reiseregning</w:t>
      </w:r>
      <w:bookmarkEnd w:id="23"/>
      <w:r>
        <w:t xml:space="preserve"> </w:t>
      </w:r>
    </w:p>
    <w:p w14:paraId="08F5DD02" w14:textId="77777777" w:rsidR="00F97817" w:rsidRDefault="0038255A">
      <w:pPr>
        <w:ind w:right="61"/>
      </w:pPr>
      <w:r>
        <w:t xml:space="preserve">Reiseregning/utlegg - standardskjema: </w:t>
      </w:r>
    </w:p>
    <w:p w14:paraId="5B2C581D" w14:textId="77777777" w:rsidR="00F97817" w:rsidRDefault="0038255A">
      <w:pPr>
        <w:ind w:right="61"/>
      </w:pPr>
      <w:r>
        <w:t xml:space="preserve">Ved utfylling av reiseregning skal mal brukes. Se hjemmeside </w:t>
      </w:r>
    </w:p>
    <w:p w14:paraId="4F3D27D3" w14:textId="77777777" w:rsidR="00F97817" w:rsidRDefault="0038255A">
      <w:pPr>
        <w:spacing w:after="0" w:line="259" w:lineRule="auto"/>
        <w:ind w:left="0" w:right="0" w:firstLine="0"/>
      </w:pPr>
      <w:r>
        <w:t xml:space="preserve"> </w:t>
      </w:r>
    </w:p>
    <w:p w14:paraId="782DBAF1" w14:textId="77777777" w:rsidR="00F97817" w:rsidRDefault="0038255A">
      <w:pPr>
        <w:ind w:right="61"/>
      </w:pPr>
      <w:r>
        <w:t xml:space="preserve">Krav til reiseregning: </w:t>
      </w:r>
    </w:p>
    <w:p w14:paraId="0D69A1F8" w14:textId="77777777" w:rsidR="00F97817" w:rsidRDefault="0038255A">
      <w:pPr>
        <w:numPr>
          <w:ilvl w:val="0"/>
          <w:numId w:val="15"/>
        </w:numPr>
        <w:ind w:right="61" w:hanging="360"/>
      </w:pPr>
      <w:r>
        <w:t xml:space="preserve">Alt fylles ut på reiseregningen: </w:t>
      </w:r>
    </w:p>
    <w:p w14:paraId="287768A8" w14:textId="77777777" w:rsidR="00F97817" w:rsidRDefault="0038255A">
      <w:pPr>
        <w:ind w:left="1090" w:right="61"/>
      </w:pPr>
      <w:r>
        <w:rPr>
          <w:rFonts w:ascii="Segoe UI Symbol" w:eastAsia="Segoe UI Symbol" w:hAnsi="Segoe UI Symbol" w:cs="Segoe UI Symbol"/>
        </w:rPr>
        <w:t></w:t>
      </w:r>
      <w:r>
        <w:rPr>
          <w:rFonts w:ascii="Arial" w:eastAsia="Arial" w:hAnsi="Arial" w:cs="Arial"/>
        </w:rPr>
        <w:t xml:space="preserve"> </w:t>
      </w:r>
      <w:r>
        <w:t xml:space="preserve">navn, adresse, fødselsdato, bankkonto. </w:t>
      </w:r>
    </w:p>
    <w:p w14:paraId="07F6CC67" w14:textId="77777777" w:rsidR="00F97817" w:rsidRDefault="0038255A">
      <w:pPr>
        <w:ind w:left="1090" w:right="61"/>
      </w:pPr>
      <w:r>
        <w:rPr>
          <w:rFonts w:ascii="Segoe UI Symbol" w:eastAsia="Segoe UI Symbol" w:hAnsi="Segoe UI Symbol" w:cs="Segoe UI Symbol"/>
        </w:rPr>
        <w:t></w:t>
      </w:r>
      <w:r>
        <w:rPr>
          <w:rFonts w:ascii="Arial" w:eastAsia="Arial" w:hAnsi="Arial" w:cs="Arial"/>
        </w:rPr>
        <w:t xml:space="preserve"> </w:t>
      </w:r>
      <w:r>
        <w:t xml:space="preserve">til og fra og dato for hver enkelt reise </w:t>
      </w:r>
    </w:p>
    <w:p w14:paraId="220C36F4" w14:textId="77777777" w:rsidR="00F97817" w:rsidRDefault="0038255A">
      <w:pPr>
        <w:ind w:left="1090" w:right="61"/>
      </w:pPr>
      <w:r>
        <w:rPr>
          <w:rFonts w:ascii="Segoe UI Symbol" w:eastAsia="Segoe UI Symbol" w:hAnsi="Segoe UI Symbol" w:cs="Segoe UI Symbol"/>
        </w:rPr>
        <w:t></w:t>
      </w:r>
      <w:r>
        <w:rPr>
          <w:rFonts w:ascii="Arial" w:eastAsia="Arial" w:hAnsi="Arial" w:cs="Arial"/>
        </w:rPr>
        <w:t xml:space="preserve"> </w:t>
      </w:r>
      <w:r>
        <w:t xml:space="preserve">formål med hver enkelt reise </w:t>
      </w:r>
    </w:p>
    <w:p w14:paraId="49A4F692" w14:textId="77777777" w:rsidR="00F97817" w:rsidRDefault="0038255A">
      <w:pPr>
        <w:ind w:left="1090" w:right="61"/>
      </w:pPr>
      <w:r>
        <w:rPr>
          <w:rFonts w:ascii="Segoe UI Symbol" w:eastAsia="Segoe UI Symbol" w:hAnsi="Segoe UI Symbol" w:cs="Segoe UI Symbol"/>
        </w:rPr>
        <w:t></w:t>
      </w:r>
      <w:r>
        <w:rPr>
          <w:rFonts w:ascii="Arial" w:eastAsia="Arial" w:hAnsi="Arial" w:cs="Arial"/>
        </w:rPr>
        <w:t xml:space="preserve"> </w:t>
      </w:r>
      <w:r>
        <w:t xml:space="preserve">ved diett må klokkeslett (avreise/ankomst) oppgis </w:t>
      </w:r>
    </w:p>
    <w:p w14:paraId="58942743" w14:textId="77777777" w:rsidR="00F97817" w:rsidRDefault="0038255A">
      <w:pPr>
        <w:spacing w:after="18" w:line="259" w:lineRule="auto"/>
        <w:ind w:left="0" w:right="0" w:firstLine="0"/>
      </w:pPr>
      <w:r>
        <w:t xml:space="preserve"> </w:t>
      </w:r>
    </w:p>
    <w:p w14:paraId="46B32894" w14:textId="77777777" w:rsidR="00F97817" w:rsidRDefault="0038255A">
      <w:pPr>
        <w:numPr>
          <w:ilvl w:val="0"/>
          <w:numId w:val="15"/>
        </w:numPr>
        <w:ind w:right="61" w:hanging="360"/>
      </w:pPr>
      <w:r>
        <w:t xml:space="preserve">Vedlegg til reiseregningen (kvitteringer): </w:t>
      </w:r>
    </w:p>
    <w:p w14:paraId="62289D8A" w14:textId="77777777" w:rsidR="00F97817" w:rsidRDefault="0038255A">
      <w:pPr>
        <w:ind w:left="1090" w:right="61"/>
      </w:pPr>
      <w:r>
        <w:rPr>
          <w:rFonts w:ascii="Segoe UI Symbol" w:eastAsia="Segoe UI Symbol" w:hAnsi="Segoe UI Symbol" w:cs="Segoe UI Symbol"/>
        </w:rPr>
        <w:t></w:t>
      </w:r>
      <w:r>
        <w:rPr>
          <w:rFonts w:ascii="Arial" w:eastAsia="Arial" w:hAnsi="Arial" w:cs="Arial"/>
        </w:rPr>
        <w:t xml:space="preserve"> </w:t>
      </w:r>
      <w:r>
        <w:t xml:space="preserve">Originalkvitteringer skal alltids vedlegges.  </w:t>
      </w:r>
    </w:p>
    <w:p w14:paraId="4B30A6ED" w14:textId="77777777" w:rsidR="00F97817" w:rsidRDefault="0038255A">
      <w:pPr>
        <w:spacing w:after="314"/>
        <w:ind w:left="1090" w:right="61"/>
      </w:pPr>
      <w:r>
        <w:rPr>
          <w:rFonts w:ascii="Segoe UI Symbol" w:eastAsia="Segoe UI Symbol" w:hAnsi="Segoe UI Symbol" w:cs="Segoe UI Symbol"/>
        </w:rPr>
        <w:t></w:t>
      </w:r>
      <w:r>
        <w:rPr>
          <w:rFonts w:ascii="Arial" w:eastAsia="Arial" w:hAnsi="Arial" w:cs="Arial"/>
        </w:rPr>
        <w:t xml:space="preserve"> </w:t>
      </w:r>
      <w:r>
        <w:t xml:space="preserve">Kopier/skanning av kvitteringer godkjennes IKKE </w:t>
      </w:r>
    </w:p>
    <w:p w14:paraId="2480AC3D" w14:textId="77777777" w:rsidR="00F97817" w:rsidRDefault="0038255A">
      <w:pPr>
        <w:pStyle w:val="Overskrift2"/>
        <w:ind w:left="-5"/>
      </w:pPr>
      <w:bookmarkStart w:id="24" w:name="_Toc193098533"/>
      <w:r>
        <w:t>Merverdiavgift</w:t>
      </w:r>
      <w:bookmarkEnd w:id="24"/>
      <w:r>
        <w:t xml:space="preserve"> </w:t>
      </w:r>
    </w:p>
    <w:p w14:paraId="775C6757" w14:textId="521F44D9" w:rsidR="00F97817" w:rsidRDefault="0038255A">
      <w:pPr>
        <w:ind w:right="61"/>
      </w:pPr>
      <w:r>
        <w:t xml:space="preserve">Børsa IL er </w:t>
      </w:r>
      <w:r w:rsidR="00D91755">
        <w:t xml:space="preserve">MVA </w:t>
      </w:r>
      <w:r>
        <w:t xml:space="preserve">pliktig per dags dato </w:t>
      </w:r>
    </w:p>
    <w:p w14:paraId="7B6FC1F2" w14:textId="77777777" w:rsidR="00AE7D1A" w:rsidRDefault="00AE7D1A">
      <w:pPr>
        <w:ind w:right="61"/>
      </w:pPr>
    </w:p>
    <w:p w14:paraId="2EF563E0" w14:textId="77777777" w:rsidR="00F97817" w:rsidRDefault="0038255A">
      <w:pPr>
        <w:pStyle w:val="Overskrift1"/>
        <w:ind w:left="-5"/>
      </w:pPr>
      <w:bookmarkStart w:id="25" w:name="_Toc193098534"/>
      <w:r>
        <w:t>Økonomisk utroskap/varslingsplikt</w:t>
      </w:r>
      <w:bookmarkEnd w:id="25"/>
      <w:r>
        <w:t xml:space="preserve"> </w:t>
      </w:r>
    </w:p>
    <w:p w14:paraId="1705582D" w14:textId="77777777" w:rsidR="00F97817" w:rsidRDefault="0038255A">
      <w:pPr>
        <w:spacing w:after="0" w:line="259" w:lineRule="auto"/>
        <w:ind w:left="0" w:right="0" w:firstLine="0"/>
      </w:pPr>
      <w:r>
        <w:t xml:space="preserve"> </w:t>
      </w:r>
    </w:p>
    <w:p w14:paraId="43147AFB" w14:textId="77777777" w:rsidR="00F97817" w:rsidRDefault="0038255A">
      <w:pPr>
        <w:spacing w:after="0"/>
        <w:ind w:right="61"/>
      </w:pPr>
      <w:r>
        <w:t xml:space="preserve">Styret forplikter seg til å følge de regnskapsregler som gjelder for idretten, for å sikre at medlemmenes penger blir forvaltet på riktig måte. Ved mistanke om økonomisk utroskap skal dette varsles hovedstyret, som da har plikt til å undersøke saken, og rapportere dersom nødvendig. </w:t>
      </w:r>
    </w:p>
    <w:p w14:paraId="03BED7B6" w14:textId="77777777" w:rsidR="00F97817" w:rsidRDefault="0038255A">
      <w:pPr>
        <w:spacing w:after="0" w:line="259" w:lineRule="auto"/>
        <w:ind w:left="0" w:right="0" w:firstLine="0"/>
      </w:pPr>
      <w:r>
        <w:t xml:space="preserve"> </w:t>
      </w:r>
    </w:p>
    <w:p w14:paraId="4B662381" w14:textId="77777777" w:rsidR="00F97817" w:rsidRDefault="0038255A">
      <w:pPr>
        <w:spacing w:after="348" w:line="259" w:lineRule="auto"/>
        <w:ind w:left="0" w:right="0" w:firstLine="0"/>
      </w:pPr>
      <w:r>
        <w:t xml:space="preserve"> </w:t>
      </w:r>
    </w:p>
    <w:p w14:paraId="1E1E63F9" w14:textId="77777777" w:rsidR="00E9539E" w:rsidRDefault="00E9539E">
      <w:pPr>
        <w:spacing w:after="348" w:line="259" w:lineRule="auto"/>
        <w:ind w:left="0" w:right="0" w:firstLine="0"/>
      </w:pPr>
    </w:p>
    <w:p w14:paraId="286CE328" w14:textId="77777777" w:rsidR="00F97817" w:rsidRDefault="0038255A">
      <w:pPr>
        <w:pStyle w:val="Overskrift1"/>
        <w:ind w:left="-5"/>
      </w:pPr>
      <w:bookmarkStart w:id="26" w:name="_Toc193098535"/>
      <w:r>
        <w:t>Klubbdrakter/profilering</w:t>
      </w:r>
      <w:bookmarkEnd w:id="26"/>
      <w:r>
        <w:t xml:space="preserve"> </w:t>
      </w:r>
    </w:p>
    <w:p w14:paraId="74534075" w14:textId="77777777" w:rsidR="00F97817" w:rsidRDefault="0038255A">
      <w:pPr>
        <w:spacing w:after="0" w:line="259" w:lineRule="auto"/>
        <w:ind w:left="0" w:right="0" w:firstLine="0"/>
        <w:jc w:val="center"/>
      </w:pPr>
      <w:r>
        <w:t xml:space="preserve"> </w:t>
      </w:r>
    </w:p>
    <w:p w14:paraId="38DCBAEC" w14:textId="77777777" w:rsidR="00F97817" w:rsidRDefault="0038255A">
      <w:pPr>
        <w:ind w:right="61"/>
      </w:pPr>
      <w:r>
        <w:t xml:space="preserve">Logo </w:t>
      </w:r>
    </w:p>
    <w:p w14:paraId="06FBB14D" w14:textId="4A39BDB1" w:rsidR="00F97817" w:rsidRDefault="00AA7417">
      <w:pPr>
        <w:spacing w:after="0"/>
        <w:ind w:right="61"/>
      </w:pPr>
      <w:r w:rsidRPr="00AA7417">
        <w:t>Gofot’n danseklubb</w:t>
      </w:r>
      <w:r w:rsidR="00214465">
        <w:t xml:space="preserve"> har egen logo (se forside på dette dokument). Logo skal kun brukes på klubbens offisielle produkter. Eksempelvis kan logo kun brukes på godkjente klubbklær </w:t>
      </w:r>
      <w:proofErr w:type="spellStart"/>
      <w:r w:rsidR="00214465">
        <w:t>iht</w:t>
      </w:r>
      <w:proofErr w:type="spellEnd"/>
      <w:r w:rsidR="00214465">
        <w:t xml:space="preserve"> kolleksjon etc. </w:t>
      </w:r>
    </w:p>
    <w:p w14:paraId="254A6EFB" w14:textId="77777777" w:rsidR="000C0BA7" w:rsidRDefault="000C0BA7" w:rsidP="000C0BA7">
      <w:pPr>
        <w:pStyle w:val="Overskrift1"/>
      </w:pPr>
    </w:p>
    <w:p w14:paraId="4590FDEA" w14:textId="77777777" w:rsidR="000C0BA7" w:rsidRDefault="000C0BA7" w:rsidP="000C0BA7">
      <w:pPr>
        <w:pStyle w:val="Overskrift1"/>
      </w:pPr>
    </w:p>
    <w:p w14:paraId="67E653B7" w14:textId="33906575" w:rsidR="00F97817" w:rsidRDefault="0038255A" w:rsidP="000C0BA7">
      <w:pPr>
        <w:pStyle w:val="Overskrift1"/>
      </w:pPr>
      <w:bookmarkStart w:id="27" w:name="_Toc193098536"/>
      <w:r>
        <w:t xml:space="preserve">Regler for </w:t>
      </w:r>
      <w:r w:rsidR="00A41B56">
        <w:t>Gofot’n danseklubb</w:t>
      </w:r>
      <w:bookmarkEnd w:id="27"/>
    </w:p>
    <w:p w14:paraId="0A2681C8" w14:textId="77777777" w:rsidR="00F97817" w:rsidRDefault="0038255A">
      <w:pPr>
        <w:spacing w:after="305" w:line="259" w:lineRule="auto"/>
        <w:ind w:left="0" w:right="0" w:firstLine="0"/>
      </w:pPr>
      <w:r>
        <w:t xml:space="preserve"> </w:t>
      </w:r>
    </w:p>
    <w:p w14:paraId="00DAF9E0" w14:textId="77777777" w:rsidR="00F97817" w:rsidRDefault="0038255A">
      <w:pPr>
        <w:pStyle w:val="Overskrift2"/>
        <w:ind w:left="-5"/>
      </w:pPr>
      <w:bookmarkStart w:id="28" w:name="_Toc193098537"/>
      <w:r>
        <w:t>Retningslinjer for utøvere</w:t>
      </w:r>
      <w:bookmarkEnd w:id="28"/>
      <w:r>
        <w:t xml:space="preserve">  </w:t>
      </w:r>
    </w:p>
    <w:p w14:paraId="6BB0B953" w14:textId="77777777" w:rsidR="00F97817" w:rsidRDefault="0038255A">
      <w:pPr>
        <w:spacing w:after="13" w:line="259" w:lineRule="auto"/>
        <w:ind w:left="0" w:right="0" w:firstLine="0"/>
      </w:pPr>
      <w:r>
        <w:t xml:space="preserve"> </w:t>
      </w:r>
    </w:p>
    <w:p w14:paraId="75C292C5" w14:textId="77777777" w:rsidR="00F97817" w:rsidRDefault="0038255A">
      <w:pPr>
        <w:numPr>
          <w:ilvl w:val="0"/>
          <w:numId w:val="17"/>
        </w:numPr>
        <w:ind w:right="61" w:hanging="360"/>
      </w:pPr>
      <w:r>
        <w:t xml:space="preserve">Gode holdninger </w:t>
      </w:r>
    </w:p>
    <w:p w14:paraId="4485916B" w14:textId="77777777" w:rsidR="00F97817" w:rsidRDefault="0038255A">
      <w:pPr>
        <w:numPr>
          <w:ilvl w:val="0"/>
          <w:numId w:val="17"/>
        </w:numPr>
        <w:ind w:right="61" w:hanging="360"/>
      </w:pPr>
      <w:r>
        <w:t xml:space="preserve">Respektere hverandre </w:t>
      </w:r>
    </w:p>
    <w:p w14:paraId="53288778" w14:textId="77777777" w:rsidR="00F97817" w:rsidRDefault="0038255A">
      <w:pPr>
        <w:numPr>
          <w:ilvl w:val="0"/>
          <w:numId w:val="17"/>
        </w:numPr>
        <w:ind w:right="61" w:hanging="360"/>
      </w:pPr>
      <w:r>
        <w:t xml:space="preserve">Lojalitet mot klubb og trenere </w:t>
      </w:r>
    </w:p>
    <w:p w14:paraId="54E1D904" w14:textId="77777777" w:rsidR="00F97817" w:rsidRDefault="0038255A">
      <w:pPr>
        <w:numPr>
          <w:ilvl w:val="0"/>
          <w:numId w:val="17"/>
        </w:numPr>
        <w:ind w:right="61" w:hanging="360"/>
      </w:pPr>
      <w:r>
        <w:t xml:space="preserve">Hjelpe hverandre </w:t>
      </w:r>
    </w:p>
    <w:p w14:paraId="774F40CC" w14:textId="77777777" w:rsidR="00F97817" w:rsidRDefault="0038255A">
      <w:pPr>
        <w:numPr>
          <w:ilvl w:val="0"/>
          <w:numId w:val="17"/>
        </w:numPr>
        <w:ind w:right="61" w:hanging="360"/>
      </w:pPr>
      <w:r>
        <w:t xml:space="preserve">Følge klubbens regler </w:t>
      </w:r>
    </w:p>
    <w:p w14:paraId="3675C3DA" w14:textId="77777777" w:rsidR="00F97817" w:rsidRDefault="0038255A">
      <w:pPr>
        <w:numPr>
          <w:ilvl w:val="0"/>
          <w:numId w:val="17"/>
        </w:numPr>
        <w:ind w:right="61" w:hanging="360"/>
      </w:pPr>
      <w:r>
        <w:t xml:space="preserve">Stille opp for hverandre </w:t>
      </w:r>
    </w:p>
    <w:p w14:paraId="5EE751D8" w14:textId="77777777" w:rsidR="00F97817" w:rsidRDefault="0038255A">
      <w:pPr>
        <w:numPr>
          <w:ilvl w:val="0"/>
          <w:numId w:val="17"/>
        </w:numPr>
        <w:ind w:right="61" w:hanging="360"/>
      </w:pPr>
      <w:r>
        <w:t xml:space="preserve">Ærlig overfor trener og andre utøvere. </w:t>
      </w:r>
    </w:p>
    <w:p w14:paraId="6B3BA887" w14:textId="77777777" w:rsidR="00F97817" w:rsidRDefault="0038255A">
      <w:pPr>
        <w:numPr>
          <w:ilvl w:val="0"/>
          <w:numId w:val="17"/>
        </w:numPr>
        <w:ind w:right="61" w:hanging="360"/>
      </w:pPr>
      <w:r>
        <w:t xml:space="preserve">Godt samhold </w:t>
      </w:r>
    </w:p>
    <w:p w14:paraId="77797446" w14:textId="77777777" w:rsidR="00F97817" w:rsidRDefault="0038255A">
      <w:pPr>
        <w:numPr>
          <w:ilvl w:val="0"/>
          <w:numId w:val="17"/>
        </w:numPr>
        <w:ind w:right="61" w:hanging="360"/>
      </w:pPr>
      <w:r>
        <w:t xml:space="preserve">Vise engasjement og gode holdninger </w:t>
      </w:r>
    </w:p>
    <w:p w14:paraId="096E86BD" w14:textId="77777777" w:rsidR="00F97817" w:rsidRDefault="0038255A">
      <w:pPr>
        <w:numPr>
          <w:ilvl w:val="0"/>
          <w:numId w:val="17"/>
        </w:numPr>
        <w:ind w:right="61" w:hanging="360"/>
      </w:pPr>
      <w:r>
        <w:t xml:space="preserve">Objektivt ansvar for miljø og trivsel </w:t>
      </w:r>
    </w:p>
    <w:p w14:paraId="241E7B1F" w14:textId="411527CB" w:rsidR="00F97817" w:rsidRDefault="00F97817">
      <w:pPr>
        <w:spacing w:after="13" w:line="259" w:lineRule="auto"/>
        <w:ind w:left="780" w:right="0" w:firstLine="0"/>
      </w:pPr>
    </w:p>
    <w:p w14:paraId="40662C3A" w14:textId="77777777" w:rsidR="00F97817" w:rsidRDefault="0038255A">
      <w:pPr>
        <w:numPr>
          <w:ilvl w:val="0"/>
          <w:numId w:val="17"/>
        </w:numPr>
        <w:ind w:right="61" w:hanging="360"/>
      </w:pPr>
      <w:r>
        <w:t xml:space="preserve">MOBBING ER IKKE AKSEPTERT </w:t>
      </w:r>
    </w:p>
    <w:p w14:paraId="2ABB905A" w14:textId="77777777" w:rsidR="00F97817" w:rsidRDefault="0038255A">
      <w:pPr>
        <w:spacing w:after="0" w:line="259" w:lineRule="auto"/>
        <w:ind w:left="0" w:right="0" w:firstLine="0"/>
      </w:pPr>
      <w:r>
        <w:t xml:space="preserve"> </w:t>
      </w:r>
    </w:p>
    <w:p w14:paraId="789D9A05" w14:textId="77777777" w:rsidR="00F97817" w:rsidRDefault="0038255A">
      <w:pPr>
        <w:spacing w:after="0" w:line="259" w:lineRule="auto"/>
        <w:ind w:left="0" w:right="0" w:firstLine="0"/>
      </w:pPr>
      <w:r>
        <w:t xml:space="preserve"> </w:t>
      </w:r>
    </w:p>
    <w:p w14:paraId="512A9D0A" w14:textId="77777777" w:rsidR="00F97817" w:rsidRDefault="0038255A">
      <w:pPr>
        <w:spacing w:after="0" w:line="259" w:lineRule="auto"/>
        <w:ind w:left="0" w:right="0" w:firstLine="0"/>
      </w:pPr>
      <w:r>
        <w:t xml:space="preserve"> </w:t>
      </w:r>
    </w:p>
    <w:p w14:paraId="6AD75FC6" w14:textId="77777777" w:rsidR="00F97817" w:rsidRDefault="0038255A">
      <w:pPr>
        <w:spacing w:after="0" w:line="259" w:lineRule="auto"/>
        <w:ind w:left="0" w:right="0" w:firstLine="0"/>
      </w:pPr>
      <w:r>
        <w:t xml:space="preserve"> </w:t>
      </w:r>
    </w:p>
    <w:p w14:paraId="3678DA11" w14:textId="6238F1D6" w:rsidR="00F97817" w:rsidRDefault="00F97817">
      <w:pPr>
        <w:spacing w:after="0" w:line="259" w:lineRule="auto"/>
        <w:ind w:left="0" w:right="0" w:firstLine="0"/>
      </w:pPr>
    </w:p>
    <w:p w14:paraId="55528249" w14:textId="77777777" w:rsidR="00F97817" w:rsidRDefault="0038255A">
      <w:pPr>
        <w:spacing w:after="305" w:line="259" w:lineRule="auto"/>
        <w:ind w:left="0" w:right="0" w:firstLine="0"/>
      </w:pPr>
      <w:r>
        <w:t xml:space="preserve"> </w:t>
      </w:r>
    </w:p>
    <w:p w14:paraId="595D08A1" w14:textId="77777777" w:rsidR="00F97817" w:rsidRDefault="0038255A">
      <w:pPr>
        <w:pStyle w:val="Overskrift2"/>
        <w:ind w:left="0" w:firstLine="0"/>
      </w:pPr>
      <w:bookmarkStart w:id="29" w:name="_Toc193098538"/>
      <w:r>
        <w:rPr>
          <w:i w:val="0"/>
        </w:rPr>
        <w:t>Mobbing / Konflikthåndtering</w:t>
      </w:r>
      <w:bookmarkEnd w:id="29"/>
      <w:r>
        <w:rPr>
          <w:i w:val="0"/>
        </w:rPr>
        <w:t xml:space="preserve"> </w:t>
      </w:r>
    </w:p>
    <w:p w14:paraId="6120E7B8" w14:textId="4957ED52" w:rsidR="00F97817" w:rsidRDefault="0038255A">
      <w:pPr>
        <w:spacing w:after="0"/>
        <w:ind w:right="61"/>
      </w:pPr>
      <w:r>
        <w:t>Mobbing er et problem i det norske samfunnet, verbalt, fysisk og i større og større grad på sosiale medier.</w:t>
      </w:r>
      <w:r w:rsidR="00315573">
        <w:t xml:space="preserve"> </w:t>
      </w:r>
      <w:r w:rsidR="00315573">
        <w:t>Gofot’n danseklubb</w:t>
      </w:r>
      <w:r>
        <w:t xml:space="preserve"> ønsker å ha </w:t>
      </w:r>
      <w:proofErr w:type="gramStart"/>
      <w:r>
        <w:t>fokus</w:t>
      </w:r>
      <w:proofErr w:type="gramEnd"/>
      <w:r>
        <w:t xml:space="preserve"> på dette, inkludering og felleskap er viktige faner for klubben. </w:t>
      </w:r>
    </w:p>
    <w:p w14:paraId="466678E0" w14:textId="77777777" w:rsidR="00F97817" w:rsidRDefault="0038255A">
      <w:pPr>
        <w:spacing w:after="0" w:line="259" w:lineRule="auto"/>
        <w:ind w:left="0" w:right="0" w:firstLine="0"/>
      </w:pPr>
      <w:r>
        <w:t xml:space="preserve"> </w:t>
      </w:r>
    </w:p>
    <w:p w14:paraId="64380CF4" w14:textId="6694A3BE" w:rsidR="00F97817" w:rsidRDefault="00176486">
      <w:pPr>
        <w:ind w:left="360" w:right="2040" w:hanging="360"/>
      </w:pPr>
      <w:r>
        <w:t xml:space="preserve">Gofot’n </w:t>
      </w:r>
      <w:proofErr w:type="gramStart"/>
      <w:r>
        <w:t>danseklubb</w:t>
      </w:r>
      <w:r w:rsidR="00275A29">
        <w:t xml:space="preserve">  ønsker</w:t>
      </w:r>
      <w:proofErr w:type="gramEnd"/>
      <w:r w:rsidR="00275A29">
        <w:t xml:space="preserve"> å synliggjøre dette med noen regler, på tvers av aktivitet eller alder: </w:t>
      </w:r>
      <w:r w:rsidR="00275A29">
        <w:rPr>
          <w:rFonts w:ascii="Segoe UI Symbol" w:eastAsia="Segoe UI Symbol" w:hAnsi="Segoe UI Symbol" w:cs="Segoe UI Symbol"/>
        </w:rPr>
        <w:t>•</w:t>
      </w:r>
      <w:r w:rsidR="00275A29">
        <w:rPr>
          <w:rFonts w:ascii="Arial" w:eastAsia="Arial" w:hAnsi="Arial" w:cs="Arial"/>
        </w:rPr>
        <w:t xml:space="preserve"> </w:t>
      </w:r>
      <w:r w:rsidR="00275A29">
        <w:rPr>
          <w:rFonts w:ascii="Arial" w:eastAsia="Arial" w:hAnsi="Arial" w:cs="Arial"/>
        </w:rPr>
        <w:tab/>
      </w:r>
      <w:r w:rsidR="00275A29">
        <w:t xml:space="preserve">Alltid prøve å opptre positivt </w:t>
      </w:r>
    </w:p>
    <w:p w14:paraId="5555D5D7" w14:textId="10BE24BB" w:rsidR="00F97817" w:rsidRDefault="0038255A">
      <w:pPr>
        <w:numPr>
          <w:ilvl w:val="0"/>
          <w:numId w:val="19"/>
        </w:numPr>
        <w:ind w:right="61" w:hanging="360"/>
      </w:pPr>
      <w:r>
        <w:t>Aldri snakke negativt til med</w:t>
      </w:r>
      <w:r w:rsidR="009D279E">
        <w:t>lemmer</w:t>
      </w:r>
    </w:p>
    <w:p w14:paraId="31E34CD6" w14:textId="1E15146E" w:rsidR="00F97817" w:rsidRDefault="00F97817">
      <w:pPr>
        <w:spacing w:after="0" w:line="259" w:lineRule="auto"/>
        <w:ind w:left="0" w:right="0" w:firstLine="0"/>
      </w:pPr>
    </w:p>
    <w:p w14:paraId="78077C90" w14:textId="3230F203" w:rsidR="00F97817" w:rsidRDefault="0038255A">
      <w:pPr>
        <w:ind w:right="61"/>
      </w:pPr>
      <w:r>
        <w:t>Det er viktig at hele ledergruppa er enige før en iverksetter tiltak</w:t>
      </w:r>
      <w:r w:rsidR="00547F29">
        <w:t>.</w:t>
      </w:r>
    </w:p>
    <w:p w14:paraId="5242A3D0" w14:textId="5B6E3296" w:rsidR="00F97817" w:rsidRDefault="0038255A">
      <w:pPr>
        <w:spacing w:after="0"/>
        <w:ind w:right="61"/>
      </w:pPr>
      <w:r>
        <w:t xml:space="preserve">Ved gjentatte grove brudd på ovennevnte regler bør en snakke med </w:t>
      </w:r>
      <w:r w:rsidR="00547F29">
        <w:t>medlemmet</w:t>
      </w:r>
      <w:r>
        <w:t xml:space="preserve"> og gi en forklaring på hvilke retningslinjer som gjelder og hva som forventes – En muntlig advarsel. </w:t>
      </w:r>
    </w:p>
    <w:p w14:paraId="61933402" w14:textId="0DC75126" w:rsidR="00F97817" w:rsidRDefault="0038255A">
      <w:pPr>
        <w:spacing w:after="0"/>
        <w:ind w:right="61"/>
      </w:pPr>
      <w:r>
        <w:t xml:space="preserve">Utøveren skal også be om unnskyldning til den det gjelder. </w:t>
      </w:r>
    </w:p>
    <w:p w14:paraId="673F1B92" w14:textId="46CC0D62" w:rsidR="00F97817" w:rsidRDefault="0038255A">
      <w:pPr>
        <w:spacing w:after="0"/>
        <w:ind w:right="61"/>
      </w:pPr>
      <w:r>
        <w:t xml:space="preserve">Hvis </w:t>
      </w:r>
      <w:r w:rsidR="00934ECB">
        <w:t>medlemmet</w:t>
      </w:r>
      <w:r>
        <w:t xml:space="preserve"> ikke forbedrer </w:t>
      </w:r>
      <w:proofErr w:type="gramStart"/>
      <w:r>
        <w:t>holdning</w:t>
      </w:r>
      <w:proofErr w:type="gramEnd"/>
      <w:r>
        <w:t xml:space="preserve"> vil </w:t>
      </w:r>
      <w:r w:rsidR="003357EA">
        <w:t>medlemmet</w:t>
      </w:r>
      <w:r>
        <w:t xml:space="preserve"> bli utestengt fra klubben 1 måned. I løpet av måneden skal det avholdes et oppklaringsmøte med </w:t>
      </w:r>
      <w:r w:rsidR="00DB4A3A">
        <w:t>medlemmet</w:t>
      </w:r>
      <w:r>
        <w:t xml:space="preserve"> </w:t>
      </w:r>
    </w:p>
    <w:p w14:paraId="7B11B0FD" w14:textId="51B93038" w:rsidR="00F97817" w:rsidRDefault="0038255A">
      <w:pPr>
        <w:ind w:right="61"/>
      </w:pPr>
      <w:r>
        <w:t xml:space="preserve">Hvis </w:t>
      </w:r>
      <w:r w:rsidR="00E22ABD">
        <w:t>hun/han</w:t>
      </w:r>
      <w:r>
        <w:t xml:space="preserve"> ikke ønsker å endre adferd/holdninger bør vedkommende utestenges fra klubben. </w:t>
      </w:r>
    </w:p>
    <w:p w14:paraId="70BFCAE6" w14:textId="77777777" w:rsidR="00F97817" w:rsidRDefault="0038255A">
      <w:pPr>
        <w:spacing w:after="305" w:line="259" w:lineRule="auto"/>
        <w:ind w:left="0" w:right="0" w:firstLine="0"/>
      </w:pPr>
      <w:r>
        <w:t xml:space="preserve"> </w:t>
      </w:r>
    </w:p>
    <w:p w14:paraId="07A39A5F" w14:textId="77777777" w:rsidR="00F97817" w:rsidRDefault="0038255A">
      <w:pPr>
        <w:pStyle w:val="Overskrift2"/>
        <w:ind w:left="-5"/>
      </w:pPr>
      <w:bookmarkStart w:id="30" w:name="_Toc193098539"/>
      <w:r>
        <w:t>Politiattest</w:t>
      </w:r>
      <w:bookmarkEnd w:id="30"/>
      <w:r>
        <w:t xml:space="preserve"> </w:t>
      </w:r>
    </w:p>
    <w:p w14:paraId="2A65D2EE" w14:textId="77777777" w:rsidR="00F97817" w:rsidRDefault="0038255A">
      <w:pPr>
        <w:spacing w:after="0" w:line="259" w:lineRule="auto"/>
        <w:ind w:left="0" w:right="0" w:firstLine="0"/>
      </w:pPr>
      <w:r>
        <w:rPr>
          <w:sz w:val="19"/>
        </w:rPr>
        <w:t xml:space="preserve"> </w:t>
      </w:r>
    </w:p>
    <w:p w14:paraId="1F59B294" w14:textId="77777777" w:rsidR="00F97817" w:rsidRDefault="0038255A">
      <w:pPr>
        <w:spacing w:after="4"/>
        <w:ind w:left="-5" w:right="0"/>
      </w:pPr>
      <w:r>
        <w:rPr>
          <w:sz w:val="19"/>
        </w:rPr>
        <w:t xml:space="preserve">Politiattest skal avkreves av personer som skal utføre oppgaver for idrettslaget som innebærer et tillits- eller ansvarsforhold overfor mindreårige eller mennesker med utviklingshemming. Med mindreårige menes barn og unge under 18 år. </w:t>
      </w:r>
    </w:p>
    <w:p w14:paraId="4F24A17F" w14:textId="77777777" w:rsidR="00F97817" w:rsidRDefault="0038255A">
      <w:pPr>
        <w:spacing w:after="4"/>
        <w:ind w:left="-5" w:right="0"/>
      </w:pPr>
      <w:r>
        <w:rPr>
          <w:sz w:val="19"/>
        </w:rPr>
        <w:t xml:space="preserve">Personer under 18 år skal også avkreves politiattest. Den nedre grense er 15 år. </w:t>
      </w:r>
    </w:p>
    <w:p w14:paraId="4B5454C9" w14:textId="77777777" w:rsidR="00F97817" w:rsidRDefault="0038255A">
      <w:pPr>
        <w:spacing w:after="0" w:line="259" w:lineRule="auto"/>
        <w:ind w:left="0" w:right="0" w:firstLine="0"/>
      </w:pPr>
      <w:r>
        <w:rPr>
          <w:sz w:val="19"/>
        </w:rPr>
        <w:t xml:space="preserve"> </w:t>
      </w:r>
    </w:p>
    <w:p w14:paraId="593CE48F" w14:textId="77777777" w:rsidR="00F97817" w:rsidRDefault="0038255A">
      <w:pPr>
        <w:ind w:right="61"/>
      </w:pPr>
      <w:r>
        <w:t>Hva skal idrettslaget gjøre?</w:t>
      </w:r>
      <w:r>
        <w:rPr>
          <w:sz w:val="19"/>
        </w:rPr>
        <w:t xml:space="preserve"> </w:t>
      </w:r>
    </w:p>
    <w:p w14:paraId="10193903" w14:textId="77777777" w:rsidR="00F97817" w:rsidRDefault="0038255A">
      <w:pPr>
        <w:numPr>
          <w:ilvl w:val="0"/>
          <w:numId w:val="25"/>
        </w:numPr>
        <w:spacing w:after="0"/>
        <w:ind w:right="846" w:hanging="360"/>
      </w:pPr>
      <w:r>
        <w:t xml:space="preserve">Styret skal avkreve politiattest av alle ansatte og frivillige som skal utføre oppgaver for idrettslaget som innebærer et tillits- eller ansvarsforhold overfor mindreårige eller mennesker med utviklingshemming </w:t>
      </w:r>
    </w:p>
    <w:p w14:paraId="32ACF39E" w14:textId="77777777" w:rsidR="00F97817" w:rsidRDefault="0038255A">
      <w:pPr>
        <w:spacing w:after="11" w:line="259" w:lineRule="auto"/>
        <w:ind w:left="708" w:right="0" w:firstLine="0"/>
      </w:pPr>
      <w:r>
        <w:t xml:space="preserve"> </w:t>
      </w:r>
    </w:p>
    <w:p w14:paraId="300AD1D6" w14:textId="77777777" w:rsidR="00F97817" w:rsidRDefault="0038255A">
      <w:pPr>
        <w:numPr>
          <w:ilvl w:val="0"/>
          <w:numId w:val="25"/>
        </w:numPr>
        <w:spacing w:after="0"/>
        <w:ind w:right="846" w:hanging="360"/>
      </w:pPr>
      <w:r>
        <w:t xml:space="preserve">Styret skal oppnevne en person som er ansvarlig for å håndtere ordningen med politiattest i idrettslaget. Det skal også oppnevnes en vararepresentant </w:t>
      </w:r>
    </w:p>
    <w:p w14:paraId="2A20C5A0" w14:textId="77777777" w:rsidR="00F97817" w:rsidRDefault="0038255A">
      <w:pPr>
        <w:spacing w:after="14" w:line="259" w:lineRule="auto"/>
        <w:ind w:left="708" w:right="0" w:firstLine="0"/>
      </w:pPr>
      <w:r>
        <w:t xml:space="preserve"> </w:t>
      </w:r>
    </w:p>
    <w:p w14:paraId="464A5E85" w14:textId="77777777" w:rsidR="00F97817" w:rsidRDefault="0038255A">
      <w:pPr>
        <w:numPr>
          <w:ilvl w:val="0"/>
          <w:numId w:val="25"/>
        </w:numPr>
        <w:spacing w:after="0"/>
        <w:ind w:right="846" w:hanging="360"/>
      </w:pPr>
      <w:r>
        <w:t xml:space="preserve">Styret må informere om ordningen på idrettslagets hjemmeside. Der skal også navn og kontaktinfo på personene som skal håndtere ordningen i idrettslaget, </w:t>
      </w:r>
      <w:proofErr w:type="gramStart"/>
      <w:r>
        <w:t>fremgå</w:t>
      </w:r>
      <w:proofErr w:type="gramEnd"/>
      <w:r>
        <w:t xml:space="preserve"> </w:t>
      </w:r>
    </w:p>
    <w:p w14:paraId="2E18F487" w14:textId="77777777" w:rsidR="00F97817" w:rsidRDefault="0038255A">
      <w:pPr>
        <w:spacing w:after="11" w:line="259" w:lineRule="auto"/>
        <w:ind w:left="708" w:right="0" w:firstLine="0"/>
      </w:pPr>
      <w:r>
        <w:t xml:space="preserve"> </w:t>
      </w:r>
    </w:p>
    <w:p w14:paraId="0E699B37" w14:textId="77777777" w:rsidR="00F97817" w:rsidRDefault="0038255A">
      <w:pPr>
        <w:numPr>
          <w:ilvl w:val="0"/>
          <w:numId w:val="25"/>
        </w:numPr>
        <w:ind w:right="846" w:hanging="360"/>
      </w:pPr>
      <w:r>
        <w:t xml:space="preserve">Idrettslaget må fastsette hvilke oppgaver og hvilke personer som er omfattet av ordningen </w:t>
      </w:r>
    </w:p>
    <w:p w14:paraId="04743AFE" w14:textId="77777777" w:rsidR="00F97817" w:rsidRDefault="0038255A">
      <w:pPr>
        <w:spacing w:after="14" w:line="259" w:lineRule="auto"/>
        <w:ind w:left="708" w:right="0" w:firstLine="0"/>
      </w:pPr>
      <w:r>
        <w:t xml:space="preserve"> </w:t>
      </w:r>
    </w:p>
    <w:p w14:paraId="7A07C39D" w14:textId="77777777" w:rsidR="00F97817" w:rsidRDefault="0038255A">
      <w:pPr>
        <w:numPr>
          <w:ilvl w:val="0"/>
          <w:numId w:val="25"/>
        </w:numPr>
        <w:spacing w:after="0"/>
        <w:ind w:right="846" w:hanging="360"/>
      </w:pPr>
      <w:r>
        <w:t xml:space="preserve">Den styreoppnevnte skal informere de(n) aktuell(e) personen(e) om at de(n) må ha politiattest </w:t>
      </w:r>
    </w:p>
    <w:p w14:paraId="16E857B9" w14:textId="77777777" w:rsidR="00F97817" w:rsidRDefault="0038255A">
      <w:pPr>
        <w:spacing w:after="14" w:line="259" w:lineRule="auto"/>
        <w:ind w:left="708" w:right="0" w:firstLine="0"/>
      </w:pPr>
      <w:r>
        <w:t xml:space="preserve"> </w:t>
      </w:r>
    </w:p>
    <w:p w14:paraId="6A7A0715" w14:textId="77777777" w:rsidR="00F97817" w:rsidRDefault="0038255A">
      <w:pPr>
        <w:numPr>
          <w:ilvl w:val="0"/>
          <w:numId w:val="25"/>
        </w:numPr>
        <w:spacing w:after="0"/>
        <w:ind w:right="846" w:hanging="360"/>
      </w:pPr>
      <w:r>
        <w:t xml:space="preserve">Den styreoppnevnte skal sende inn søknad om politiattest til politiet. Søknaden må undertegnes av søkeren og av den styreoppnevnte. Attesten sendes fra politiet til den enkelte søker </w:t>
      </w:r>
    </w:p>
    <w:p w14:paraId="666E9747" w14:textId="77777777" w:rsidR="00F97817" w:rsidRDefault="0038255A">
      <w:pPr>
        <w:spacing w:after="14" w:line="259" w:lineRule="auto"/>
        <w:ind w:left="708" w:right="0" w:firstLine="0"/>
      </w:pPr>
      <w:r>
        <w:t xml:space="preserve"> </w:t>
      </w:r>
    </w:p>
    <w:p w14:paraId="3BAE7927" w14:textId="77777777" w:rsidR="00F97817" w:rsidRDefault="0038255A">
      <w:pPr>
        <w:numPr>
          <w:ilvl w:val="0"/>
          <w:numId w:val="25"/>
        </w:numPr>
        <w:ind w:right="846" w:hanging="360"/>
      </w:pPr>
      <w:r>
        <w:t xml:space="preserve">Alle som skal ha politiattest må fremvise attesten for den styreoppnevnte </w:t>
      </w:r>
    </w:p>
    <w:p w14:paraId="2F6A9866" w14:textId="77777777" w:rsidR="00F97817" w:rsidRDefault="0038255A">
      <w:pPr>
        <w:spacing w:after="14" w:line="259" w:lineRule="auto"/>
        <w:ind w:left="360" w:right="0" w:firstLine="0"/>
      </w:pPr>
      <w:r>
        <w:t xml:space="preserve"> </w:t>
      </w:r>
    </w:p>
    <w:p w14:paraId="2765429E" w14:textId="77777777" w:rsidR="00F97817" w:rsidRDefault="0038255A">
      <w:pPr>
        <w:numPr>
          <w:ilvl w:val="0"/>
          <w:numId w:val="25"/>
        </w:numPr>
        <w:spacing w:after="0"/>
        <w:ind w:right="846" w:hanging="360"/>
      </w:pPr>
      <w:r>
        <w:t xml:space="preserve">Den styreoppnevnte skal lagre opplysninger om hvilke personer som er avkrevd politiattest, at attesten er fremvist og dato for fremvisningen. Selve attesten beholdes av søkeren </w:t>
      </w:r>
    </w:p>
    <w:p w14:paraId="72B97EC3" w14:textId="77777777" w:rsidR="00F97817" w:rsidRDefault="0038255A">
      <w:pPr>
        <w:spacing w:after="0" w:line="259" w:lineRule="auto"/>
        <w:ind w:left="708" w:right="0" w:firstLine="0"/>
      </w:pPr>
      <w:r>
        <w:t xml:space="preserve"> </w:t>
      </w:r>
    </w:p>
    <w:p w14:paraId="5140F719" w14:textId="77777777" w:rsidR="00F97817" w:rsidRDefault="0038255A">
      <w:pPr>
        <w:numPr>
          <w:ilvl w:val="0"/>
          <w:numId w:val="25"/>
        </w:numPr>
        <w:spacing w:after="0"/>
        <w:ind w:right="846" w:hanging="360"/>
      </w:pPr>
      <w:r>
        <w:t xml:space="preserve">Idrettslaget skal ikke gi oppgaver som innebærer et tillits- eller ansvarsforhold overfor mindreårige eller mennesker med utviklingshemming til personer som ikke fremviser politiattest eller som har anmerkninger på attesten </w:t>
      </w:r>
    </w:p>
    <w:p w14:paraId="44546874" w14:textId="77777777" w:rsidR="00F97817" w:rsidRDefault="0038255A">
      <w:pPr>
        <w:spacing w:after="14" w:line="259" w:lineRule="auto"/>
        <w:ind w:left="708" w:right="0" w:firstLine="0"/>
      </w:pPr>
      <w:r>
        <w:t xml:space="preserve"> </w:t>
      </w:r>
    </w:p>
    <w:p w14:paraId="7537F2F8" w14:textId="77777777" w:rsidR="00F97817" w:rsidRDefault="0038255A">
      <w:pPr>
        <w:numPr>
          <w:ilvl w:val="0"/>
          <w:numId w:val="25"/>
        </w:numPr>
        <w:spacing w:after="0"/>
        <w:ind w:right="846" w:hanging="360"/>
      </w:pPr>
      <w:r>
        <w:t xml:space="preserve">Idrettslaget kan når som helst kontakte NIF for råd og veiledning i disse sakene på telefon 800 30 630 eller på e-post til politiattest@idrettsforbundet.no </w:t>
      </w:r>
    </w:p>
    <w:p w14:paraId="7E710335" w14:textId="77777777" w:rsidR="00F97817" w:rsidRDefault="0038255A">
      <w:pPr>
        <w:spacing w:after="305" w:line="259" w:lineRule="auto"/>
        <w:ind w:left="0" w:right="0" w:firstLine="0"/>
      </w:pPr>
      <w:r>
        <w:t xml:space="preserve"> </w:t>
      </w:r>
    </w:p>
    <w:p w14:paraId="7A331A64" w14:textId="73B791FC" w:rsidR="00F97817" w:rsidRDefault="00F97817">
      <w:pPr>
        <w:spacing w:after="204" w:line="259" w:lineRule="auto"/>
        <w:ind w:left="0" w:right="0" w:firstLine="0"/>
      </w:pPr>
    </w:p>
    <w:p w14:paraId="15886B29" w14:textId="77777777" w:rsidR="00F97817" w:rsidRDefault="0038255A">
      <w:pPr>
        <w:spacing w:after="204" w:line="259" w:lineRule="auto"/>
        <w:ind w:left="0" w:right="0" w:firstLine="0"/>
      </w:pPr>
      <w:r>
        <w:rPr>
          <w:sz w:val="32"/>
        </w:rPr>
        <w:t xml:space="preserve"> </w:t>
      </w:r>
    </w:p>
    <w:p w14:paraId="2D83CF0D" w14:textId="77777777" w:rsidR="00F97817" w:rsidRDefault="0038255A">
      <w:pPr>
        <w:pStyle w:val="Overskrift1"/>
        <w:ind w:left="-5"/>
      </w:pPr>
      <w:bookmarkStart w:id="31" w:name="_Toc193098540"/>
      <w:r>
        <w:t>Årlige faste oppgaver</w:t>
      </w:r>
      <w:bookmarkEnd w:id="31"/>
      <w:r>
        <w:t xml:space="preserve"> </w:t>
      </w:r>
    </w:p>
    <w:p w14:paraId="34AAE051" w14:textId="77777777" w:rsidR="00F97817" w:rsidRDefault="0038255A">
      <w:pPr>
        <w:ind w:right="61"/>
      </w:pPr>
      <w:r>
        <w:t xml:space="preserve">Dato/måned </w:t>
      </w:r>
    </w:p>
    <w:tbl>
      <w:tblPr>
        <w:tblStyle w:val="TableGrid"/>
        <w:tblW w:w="8930" w:type="dxa"/>
        <w:tblInd w:w="5" w:type="dxa"/>
        <w:tblCellMar>
          <w:top w:w="76" w:type="dxa"/>
          <w:left w:w="470" w:type="dxa"/>
          <w:right w:w="115" w:type="dxa"/>
        </w:tblCellMar>
        <w:tblLook w:val="04A0" w:firstRow="1" w:lastRow="0" w:firstColumn="1" w:lastColumn="0" w:noHBand="0" w:noVBand="1"/>
      </w:tblPr>
      <w:tblGrid>
        <w:gridCol w:w="1469"/>
        <w:gridCol w:w="7461"/>
      </w:tblGrid>
      <w:tr w:rsidR="00F97817" w14:paraId="798E14DB" w14:textId="77777777" w:rsidTr="00A10EF1">
        <w:trPr>
          <w:trHeight w:val="276"/>
        </w:trPr>
        <w:tc>
          <w:tcPr>
            <w:tcW w:w="1469" w:type="dxa"/>
            <w:tcBorders>
              <w:top w:val="single" w:sz="4" w:space="0" w:color="000000"/>
              <w:left w:val="single" w:sz="4" w:space="0" w:color="000000"/>
              <w:bottom w:val="single" w:sz="4" w:space="0" w:color="000000"/>
              <w:right w:val="single" w:sz="4" w:space="0" w:color="000000"/>
            </w:tcBorders>
          </w:tcPr>
          <w:p w14:paraId="1A6C5EEA" w14:textId="77777777" w:rsidR="00F97817" w:rsidRDefault="0038255A">
            <w:pPr>
              <w:spacing w:after="0" w:line="259" w:lineRule="auto"/>
              <w:ind w:left="0" w:right="448" w:firstLine="0"/>
              <w:jc w:val="center"/>
            </w:pPr>
            <w:r>
              <w:t xml:space="preserve">Mars </w:t>
            </w:r>
          </w:p>
        </w:tc>
        <w:tc>
          <w:tcPr>
            <w:tcW w:w="7461" w:type="dxa"/>
            <w:tcBorders>
              <w:top w:val="single" w:sz="4" w:space="0" w:color="000000"/>
              <w:left w:val="single" w:sz="4" w:space="0" w:color="000000"/>
              <w:bottom w:val="single" w:sz="4" w:space="0" w:color="000000"/>
              <w:right w:val="single" w:sz="4" w:space="0" w:color="000000"/>
            </w:tcBorders>
          </w:tcPr>
          <w:p w14:paraId="4A820888" w14:textId="77777777" w:rsidR="00F97817" w:rsidRDefault="0038255A">
            <w:pPr>
              <w:spacing w:after="0" w:line="259" w:lineRule="auto"/>
              <w:ind w:left="0" w:right="0" w:firstLine="0"/>
            </w:pPr>
            <w:r>
              <w:t xml:space="preserve">Gjennomføre årsmøtet i henhold til idrettslagets lov </w:t>
            </w:r>
          </w:p>
        </w:tc>
      </w:tr>
      <w:tr w:rsidR="00F97817" w14:paraId="4933BCA4" w14:textId="77777777" w:rsidTr="00A10EF1">
        <w:trPr>
          <w:trHeight w:val="276"/>
        </w:trPr>
        <w:tc>
          <w:tcPr>
            <w:tcW w:w="1469" w:type="dxa"/>
            <w:tcBorders>
              <w:top w:val="single" w:sz="4" w:space="0" w:color="000000"/>
              <w:left w:val="single" w:sz="4" w:space="0" w:color="000000"/>
              <w:bottom w:val="single" w:sz="4" w:space="0" w:color="000000"/>
              <w:right w:val="single" w:sz="4" w:space="0" w:color="000000"/>
            </w:tcBorders>
          </w:tcPr>
          <w:p w14:paraId="5AC31263" w14:textId="77777777" w:rsidR="00F97817" w:rsidRDefault="0038255A">
            <w:pPr>
              <w:spacing w:after="0" w:line="259" w:lineRule="auto"/>
              <w:ind w:left="0" w:right="470" w:firstLine="0"/>
              <w:jc w:val="center"/>
            </w:pPr>
            <w:r>
              <w:t xml:space="preserve">April </w:t>
            </w:r>
          </w:p>
        </w:tc>
        <w:tc>
          <w:tcPr>
            <w:tcW w:w="7461" w:type="dxa"/>
            <w:tcBorders>
              <w:top w:val="single" w:sz="4" w:space="0" w:color="000000"/>
              <w:left w:val="single" w:sz="4" w:space="0" w:color="000000"/>
              <w:bottom w:val="single" w:sz="4" w:space="0" w:color="000000"/>
              <w:right w:val="single" w:sz="4" w:space="0" w:color="000000"/>
            </w:tcBorders>
          </w:tcPr>
          <w:p w14:paraId="08A5517C" w14:textId="77777777" w:rsidR="00F97817" w:rsidRDefault="0038255A">
            <w:pPr>
              <w:spacing w:after="0" w:line="259" w:lineRule="auto"/>
              <w:ind w:left="0" w:right="0" w:firstLine="0"/>
            </w:pPr>
            <w:r>
              <w:t xml:space="preserve">Gjennomføre den årlige lovpålagte idrettsregistreringen </w:t>
            </w:r>
          </w:p>
        </w:tc>
      </w:tr>
      <w:tr w:rsidR="00F97817" w14:paraId="48C43A7B" w14:textId="77777777" w:rsidTr="00A10EF1">
        <w:trPr>
          <w:trHeight w:val="276"/>
        </w:trPr>
        <w:tc>
          <w:tcPr>
            <w:tcW w:w="1469" w:type="dxa"/>
            <w:tcBorders>
              <w:top w:val="single" w:sz="4" w:space="0" w:color="000000"/>
              <w:left w:val="single" w:sz="4" w:space="0" w:color="000000"/>
              <w:bottom w:val="single" w:sz="4" w:space="0" w:color="000000"/>
              <w:right w:val="single" w:sz="4" w:space="0" w:color="000000"/>
            </w:tcBorders>
          </w:tcPr>
          <w:p w14:paraId="60D8BB10" w14:textId="77777777" w:rsidR="00F97817" w:rsidRDefault="0038255A">
            <w:pPr>
              <w:spacing w:after="0" w:line="259" w:lineRule="auto"/>
              <w:ind w:left="0" w:right="470" w:firstLine="0"/>
              <w:jc w:val="center"/>
            </w:pPr>
            <w:r>
              <w:t xml:space="preserve">April </w:t>
            </w:r>
          </w:p>
        </w:tc>
        <w:tc>
          <w:tcPr>
            <w:tcW w:w="7461" w:type="dxa"/>
            <w:tcBorders>
              <w:top w:val="single" w:sz="4" w:space="0" w:color="000000"/>
              <w:left w:val="single" w:sz="4" w:space="0" w:color="000000"/>
              <w:bottom w:val="single" w:sz="4" w:space="0" w:color="000000"/>
              <w:right w:val="single" w:sz="4" w:space="0" w:color="000000"/>
            </w:tcBorders>
          </w:tcPr>
          <w:p w14:paraId="758D4CB2" w14:textId="77777777" w:rsidR="00F97817" w:rsidRDefault="0038255A">
            <w:pPr>
              <w:spacing w:after="0" w:line="259" w:lineRule="auto"/>
              <w:ind w:left="0" w:right="0" w:firstLine="0"/>
            </w:pPr>
            <w:r>
              <w:t xml:space="preserve">Rapportere endringer av post og e- postadresser </w:t>
            </w:r>
          </w:p>
        </w:tc>
      </w:tr>
      <w:tr w:rsidR="00F97817" w14:paraId="06F45AE6" w14:textId="77777777" w:rsidTr="00A10EF1">
        <w:trPr>
          <w:trHeight w:val="276"/>
        </w:trPr>
        <w:tc>
          <w:tcPr>
            <w:tcW w:w="1469" w:type="dxa"/>
            <w:tcBorders>
              <w:top w:val="single" w:sz="4" w:space="0" w:color="000000"/>
              <w:left w:val="single" w:sz="4" w:space="0" w:color="000000"/>
              <w:bottom w:val="single" w:sz="4" w:space="0" w:color="000000"/>
              <w:right w:val="single" w:sz="4" w:space="0" w:color="000000"/>
            </w:tcBorders>
          </w:tcPr>
          <w:p w14:paraId="2B04573A" w14:textId="77777777" w:rsidR="00F97817" w:rsidRDefault="0038255A">
            <w:pPr>
              <w:spacing w:after="0" w:line="259" w:lineRule="auto"/>
              <w:ind w:left="0" w:right="470" w:firstLine="0"/>
              <w:jc w:val="center"/>
            </w:pPr>
            <w:r>
              <w:t xml:space="preserve">April </w:t>
            </w:r>
          </w:p>
        </w:tc>
        <w:tc>
          <w:tcPr>
            <w:tcW w:w="7461" w:type="dxa"/>
            <w:tcBorders>
              <w:top w:val="single" w:sz="4" w:space="0" w:color="000000"/>
              <w:left w:val="single" w:sz="4" w:space="0" w:color="000000"/>
              <w:bottom w:val="single" w:sz="4" w:space="0" w:color="000000"/>
              <w:right w:val="single" w:sz="4" w:space="0" w:color="000000"/>
            </w:tcBorders>
          </w:tcPr>
          <w:p w14:paraId="60931E0A" w14:textId="77777777" w:rsidR="00F97817" w:rsidRDefault="0038255A">
            <w:pPr>
              <w:spacing w:after="0" w:line="259" w:lineRule="auto"/>
              <w:ind w:left="0" w:right="0" w:firstLine="0"/>
            </w:pPr>
            <w:r>
              <w:t xml:space="preserve">Oppdatere nytt styre på samme sted som idrettsregistreringen </w:t>
            </w:r>
          </w:p>
        </w:tc>
      </w:tr>
      <w:tr w:rsidR="00F97817" w14:paraId="7E5EAB2C" w14:textId="77777777" w:rsidTr="00A10EF1">
        <w:trPr>
          <w:trHeight w:val="276"/>
        </w:trPr>
        <w:tc>
          <w:tcPr>
            <w:tcW w:w="1469" w:type="dxa"/>
            <w:tcBorders>
              <w:top w:val="single" w:sz="4" w:space="0" w:color="000000"/>
              <w:left w:val="single" w:sz="4" w:space="0" w:color="000000"/>
              <w:bottom w:val="single" w:sz="4" w:space="0" w:color="000000"/>
              <w:right w:val="single" w:sz="4" w:space="0" w:color="000000"/>
            </w:tcBorders>
          </w:tcPr>
          <w:p w14:paraId="674FE74B" w14:textId="77777777" w:rsidR="00F97817" w:rsidRDefault="0038255A">
            <w:pPr>
              <w:spacing w:after="0" w:line="259" w:lineRule="auto"/>
              <w:ind w:left="0" w:right="470" w:firstLine="0"/>
              <w:jc w:val="center"/>
            </w:pPr>
            <w:r>
              <w:t xml:space="preserve">April </w:t>
            </w:r>
          </w:p>
        </w:tc>
        <w:tc>
          <w:tcPr>
            <w:tcW w:w="7461" w:type="dxa"/>
            <w:tcBorders>
              <w:top w:val="single" w:sz="4" w:space="0" w:color="000000"/>
              <w:left w:val="single" w:sz="4" w:space="0" w:color="000000"/>
              <w:bottom w:val="single" w:sz="4" w:space="0" w:color="000000"/>
              <w:right w:val="single" w:sz="4" w:space="0" w:color="000000"/>
            </w:tcBorders>
          </w:tcPr>
          <w:p w14:paraId="7F691BDB" w14:textId="77777777" w:rsidR="00F97817" w:rsidRDefault="0038255A">
            <w:pPr>
              <w:spacing w:after="0" w:line="259" w:lineRule="auto"/>
              <w:ind w:left="0" w:right="0" w:firstLine="0"/>
            </w:pPr>
            <w:r>
              <w:t xml:space="preserve">Søke kommunale midler </w:t>
            </w:r>
          </w:p>
        </w:tc>
      </w:tr>
    </w:tbl>
    <w:p w14:paraId="2E57FD7C" w14:textId="77777777" w:rsidR="00F97817" w:rsidRDefault="0038255A">
      <w:pPr>
        <w:spacing w:after="0" w:line="259" w:lineRule="auto"/>
        <w:ind w:left="0" w:right="0" w:firstLine="0"/>
      </w:pPr>
      <w:r>
        <w:t xml:space="preserve"> </w:t>
      </w:r>
    </w:p>
    <w:p w14:paraId="00A45079" w14:textId="77777777" w:rsidR="00F97817" w:rsidRDefault="0038255A">
      <w:pPr>
        <w:spacing w:after="2875" w:line="259" w:lineRule="auto"/>
        <w:ind w:left="0" w:right="0" w:firstLine="0"/>
      </w:pPr>
      <w:r>
        <w:t xml:space="preserve"> </w:t>
      </w:r>
    </w:p>
    <w:p w14:paraId="3AAFDDF1" w14:textId="77777777" w:rsidR="00F97817" w:rsidRDefault="0038255A">
      <w:pPr>
        <w:spacing w:after="0" w:line="259" w:lineRule="auto"/>
        <w:ind w:left="0" w:right="0" w:firstLine="0"/>
        <w:jc w:val="right"/>
      </w:pPr>
      <w:r>
        <w:t xml:space="preserve"> </w:t>
      </w:r>
    </w:p>
    <w:sectPr w:rsidR="00F97817" w:rsidSect="002879D4">
      <w:headerReference w:type="even" r:id="rId11"/>
      <w:headerReference w:type="default" r:id="rId12"/>
      <w:footerReference w:type="even" r:id="rId13"/>
      <w:footerReference w:type="default" r:id="rId14"/>
      <w:headerReference w:type="first" r:id="rId15"/>
      <w:footerReference w:type="first" r:id="rId16"/>
      <w:pgSz w:w="11906" w:h="16838"/>
      <w:pgMar w:top="1416" w:right="1362" w:bottom="1201" w:left="1416" w:header="264" w:footer="70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C510F" w14:textId="77777777" w:rsidR="00624358" w:rsidRDefault="00624358">
      <w:pPr>
        <w:spacing w:after="0" w:line="240" w:lineRule="auto"/>
      </w:pPr>
      <w:r>
        <w:separator/>
      </w:r>
    </w:p>
  </w:endnote>
  <w:endnote w:type="continuationSeparator" w:id="0">
    <w:p w14:paraId="05BB9798" w14:textId="77777777" w:rsidR="00624358" w:rsidRDefault="00624358">
      <w:pPr>
        <w:spacing w:after="0" w:line="240" w:lineRule="auto"/>
      </w:pPr>
      <w:r>
        <w:continuationSeparator/>
      </w:r>
    </w:p>
  </w:endnote>
  <w:endnote w:type="continuationNotice" w:id="1">
    <w:p w14:paraId="26B04170" w14:textId="77777777" w:rsidR="0038255A" w:rsidRDefault="003825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8A5E" w14:textId="77777777" w:rsidR="00F97817" w:rsidRDefault="0038255A">
    <w:pPr>
      <w:tabs>
        <w:tab w:val="center" w:pos="4354"/>
        <w:tab w:val="right" w:pos="9128"/>
      </w:tabs>
      <w:spacing w:after="0" w:line="259" w:lineRule="auto"/>
      <w:ind w:left="0" w:right="0" w:firstLine="0"/>
    </w:pPr>
    <w:r>
      <w:rPr>
        <w:rFonts w:ascii="Calibri" w:eastAsia="Calibri" w:hAnsi="Calibri" w:cs="Calibri"/>
        <w:sz w:val="22"/>
      </w:rPr>
      <w:tab/>
    </w:r>
    <w:r>
      <w:rPr>
        <w:i/>
      </w:rPr>
      <w:t xml:space="preserve">Organisasjonsplan for Børsa Idrettslag. Vedtatt på årsmøte </w:t>
    </w:r>
    <w:r>
      <w:rPr>
        <w:i/>
        <w:color w:val="FF0000"/>
      </w:rPr>
      <w:t>26.04.2022</w:t>
    </w:r>
    <w:r>
      <w:rPr>
        <w:i/>
      </w:rPr>
      <w:t xml:space="preserve"> </w:t>
    </w:r>
    <w:r>
      <w:rPr>
        <w:i/>
      </w:rPr>
      <w:tab/>
    </w:r>
    <w:r>
      <w:fldChar w:fldCharType="begin"/>
    </w:r>
    <w:r>
      <w:instrText xml:space="preserve"> PAGE   \* MERGEFORMAT </w:instrText>
    </w:r>
    <w:r>
      <w:fldChar w:fldCharType="separate"/>
    </w:r>
    <w:r>
      <w:t>15</w:t>
    </w:r>
    <w:r>
      <w:fldChar w:fldCharType="end"/>
    </w:r>
  </w:p>
  <w:p w14:paraId="0D9B0434" w14:textId="77777777" w:rsidR="00F97817" w:rsidRDefault="0038255A">
    <w:pPr>
      <w:spacing w:after="0" w:line="259" w:lineRule="auto"/>
      <w:ind w:left="1433" w:right="0" w:firstLine="0"/>
    </w:pPr>
    <w:r>
      <w:rPr>
        <w:i/>
        <w:color w:val="FF0000"/>
      </w:rPr>
      <w:t xml:space="preserve">Overstrykninger fjernes og rød tekst rettes til sort ved neste års revisjon. </w:t>
    </w:r>
  </w:p>
  <w:p w14:paraId="0EFD0062" w14:textId="77777777" w:rsidR="00F97817" w:rsidRDefault="0038255A">
    <w:pPr>
      <w:spacing w:after="0" w:line="259" w:lineRule="auto"/>
      <w:ind w:left="0" w:right="0" w:firstLine="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585C" w14:textId="4F8901B0" w:rsidR="002879D4" w:rsidRDefault="002879D4">
    <w:pPr>
      <w:pStyle w:val="Bunntekst"/>
      <w:jc w:val="right"/>
    </w:pPr>
    <w:r>
      <w:t xml:space="preserve">Side </w:t>
    </w:r>
    <w:sdt>
      <w:sdtPr>
        <w:id w:val="570632804"/>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av 1</w:t>
        </w:r>
        <w:r w:rsidR="00886B6E">
          <w:t>7</w:t>
        </w:r>
      </w:sdtContent>
    </w:sdt>
  </w:p>
  <w:p w14:paraId="44975171" w14:textId="7B832034" w:rsidR="00F97817" w:rsidRDefault="00F97817" w:rsidP="0087174F">
    <w:pPr>
      <w:spacing w:after="0" w:line="259" w:lineRule="auto"/>
      <w:ind w:left="0" w:right="0"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D979" w14:textId="77777777" w:rsidR="00F97817" w:rsidRDefault="0038255A">
    <w:pPr>
      <w:tabs>
        <w:tab w:val="center" w:pos="4354"/>
        <w:tab w:val="right" w:pos="9128"/>
      </w:tabs>
      <w:spacing w:after="0" w:line="259" w:lineRule="auto"/>
      <w:ind w:left="0" w:right="0" w:firstLine="0"/>
    </w:pPr>
    <w:r>
      <w:rPr>
        <w:rFonts w:ascii="Calibri" w:eastAsia="Calibri" w:hAnsi="Calibri" w:cs="Calibri"/>
        <w:sz w:val="22"/>
      </w:rPr>
      <w:tab/>
    </w:r>
    <w:r>
      <w:rPr>
        <w:i/>
      </w:rPr>
      <w:t xml:space="preserve">Organisasjonsplan for Børsa Idrettslag. Vedtatt på årsmøte </w:t>
    </w:r>
    <w:r>
      <w:rPr>
        <w:i/>
        <w:color w:val="FF0000"/>
      </w:rPr>
      <w:t>26.04.2022</w:t>
    </w:r>
    <w:r>
      <w:rPr>
        <w:i/>
      </w:rPr>
      <w:t xml:space="preserve"> </w:t>
    </w:r>
    <w:r>
      <w:rPr>
        <w:i/>
      </w:rPr>
      <w:tab/>
    </w:r>
    <w:r>
      <w:fldChar w:fldCharType="begin"/>
    </w:r>
    <w:r>
      <w:instrText xml:space="preserve"> PAGE   \* MERGEFORMAT </w:instrText>
    </w:r>
    <w:r>
      <w:fldChar w:fldCharType="separate"/>
    </w:r>
    <w:r>
      <w:t>15</w:t>
    </w:r>
    <w:r>
      <w:fldChar w:fldCharType="end"/>
    </w:r>
  </w:p>
  <w:p w14:paraId="58C3F18A" w14:textId="77777777" w:rsidR="00F97817" w:rsidRDefault="0038255A">
    <w:pPr>
      <w:spacing w:after="0" w:line="259" w:lineRule="auto"/>
      <w:ind w:left="1433" w:right="0" w:firstLine="0"/>
    </w:pPr>
    <w:r>
      <w:rPr>
        <w:i/>
        <w:color w:val="FF0000"/>
      </w:rPr>
      <w:t xml:space="preserve">Overstrykninger fjernes og rød tekst rettes til sort ved neste års revisjon. </w:t>
    </w:r>
  </w:p>
  <w:p w14:paraId="70161B43" w14:textId="77777777" w:rsidR="00F97817" w:rsidRDefault="0038255A">
    <w:pPr>
      <w:spacing w:after="0" w:line="259" w:lineRule="auto"/>
      <w:ind w:left="0" w:right="0" w:firstLine="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5352D" w14:textId="77777777" w:rsidR="00624358" w:rsidRDefault="00624358">
      <w:pPr>
        <w:spacing w:after="0" w:line="240" w:lineRule="auto"/>
      </w:pPr>
      <w:r>
        <w:separator/>
      </w:r>
    </w:p>
  </w:footnote>
  <w:footnote w:type="continuationSeparator" w:id="0">
    <w:p w14:paraId="2F37491C" w14:textId="77777777" w:rsidR="00624358" w:rsidRDefault="00624358">
      <w:pPr>
        <w:spacing w:after="0" w:line="240" w:lineRule="auto"/>
      </w:pPr>
      <w:r>
        <w:continuationSeparator/>
      </w:r>
    </w:p>
  </w:footnote>
  <w:footnote w:type="continuationNotice" w:id="1">
    <w:p w14:paraId="740ABBE9" w14:textId="77777777" w:rsidR="0038255A" w:rsidRDefault="003825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78C92" w14:textId="77777777" w:rsidR="00F97817" w:rsidRDefault="0038255A">
    <w:pPr>
      <w:spacing w:after="0" w:line="259" w:lineRule="auto"/>
      <w:ind w:left="0" w:right="60" w:firstLine="0"/>
      <w:jc w:val="center"/>
    </w:pPr>
    <w:r>
      <w:rPr>
        <w:noProof/>
      </w:rPr>
      <w:drawing>
        <wp:anchor distT="0" distB="0" distL="114300" distR="114300" simplePos="0" relativeHeight="251656192" behindDoc="0" locked="0" layoutInCell="1" allowOverlap="0" wp14:anchorId="307CD879" wp14:editId="40896E67">
          <wp:simplePos x="0" y="0"/>
          <wp:positionH relativeFrom="page">
            <wp:posOffset>335280</wp:posOffset>
          </wp:positionH>
          <wp:positionV relativeFrom="page">
            <wp:posOffset>167640</wp:posOffset>
          </wp:positionV>
          <wp:extent cx="571500" cy="571500"/>
          <wp:effectExtent l="0" t="0" r="0" b="0"/>
          <wp:wrapSquare wrapText="bothSides"/>
          <wp:docPr id="1528765669"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571500" cy="571500"/>
                  </a:xfrm>
                  <a:prstGeom prst="rect">
                    <a:avLst/>
                  </a:prstGeom>
                </pic:spPr>
              </pic:pic>
            </a:graphicData>
          </a:graphic>
        </wp:anchor>
      </w:drawing>
    </w:r>
    <w:r>
      <w:t xml:space="preserve">Idrettens verdier: Fellesskap, Glede, Helse, Ærlighet </w:t>
    </w:r>
  </w:p>
  <w:p w14:paraId="6E8883C5" w14:textId="77777777" w:rsidR="00F97817" w:rsidRDefault="0038255A">
    <w:pPr>
      <w:spacing w:after="0" w:line="259" w:lineRule="auto"/>
      <w:ind w:left="0" w:right="0" w:firstLine="0"/>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A67E" w14:textId="43AE1756" w:rsidR="00F97817" w:rsidRDefault="00D30359">
    <w:pPr>
      <w:spacing w:after="0" w:line="259" w:lineRule="auto"/>
      <w:ind w:left="0" w:right="60" w:firstLine="0"/>
      <w:jc w:val="center"/>
    </w:pPr>
    <w:r>
      <w:rPr>
        <w:noProof/>
      </w:rPr>
      <w:drawing>
        <wp:anchor distT="0" distB="0" distL="114300" distR="114300" simplePos="0" relativeHeight="251658240" behindDoc="0" locked="0" layoutInCell="1" allowOverlap="1" wp14:anchorId="3BB988CF" wp14:editId="3CA67FA8">
          <wp:simplePos x="0" y="0"/>
          <wp:positionH relativeFrom="column">
            <wp:posOffset>-104554</wp:posOffset>
          </wp:positionH>
          <wp:positionV relativeFrom="paragraph">
            <wp:posOffset>78878</wp:posOffset>
          </wp:positionV>
          <wp:extent cx="453224" cy="457445"/>
          <wp:effectExtent l="0" t="0" r="4445" b="0"/>
          <wp:wrapNone/>
          <wp:docPr id="161615278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52784" name="Bilde 1616152784"/>
                  <pic:cNvPicPr/>
                </pic:nvPicPr>
                <pic:blipFill>
                  <a:blip r:embed="rId1">
                    <a:extLst>
                      <a:ext uri="{28A0092B-C50C-407E-A947-70E740481C1C}">
                        <a14:useLocalDpi xmlns:a14="http://schemas.microsoft.com/office/drawing/2010/main" val="0"/>
                      </a:ext>
                    </a:extLst>
                  </a:blip>
                  <a:stretch>
                    <a:fillRect/>
                  </a:stretch>
                </pic:blipFill>
                <pic:spPr>
                  <a:xfrm>
                    <a:off x="0" y="0"/>
                    <a:ext cx="453224" cy="457445"/>
                  </a:xfrm>
                  <a:prstGeom prst="rect">
                    <a:avLst/>
                  </a:prstGeom>
                </pic:spPr>
              </pic:pic>
            </a:graphicData>
          </a:graphic>
        </wp:anchor>
      </w:drawing>
    </w:r>
    <w:r>
      <w:t xml:space="preserve">Idrettens verdier: Fellesskap, Glede, Helse, Ærlighet </w:t>
    </w:r>
  </w:p>
  <w:p w14:paraId="5329F229" w14:textId="77777777" w:rsidR="00F97817" w:rsidRDefault="0038255A">
    <w:pPr>
      <w:spacing w:after="0" w:line="259" w:lineRule="auto"/>
      <w:ind w:left="0" w:right="0" w:firstLine="0"/>
    </w:pP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1704F" w14:textId="77777777" w:rsidR="00F97817" w:rsidRDefault="0038255A">
    <w:pPr>
      <w:spacing w:after="0" w:line="259" w:lineRule="auto"/>
      <w:ind w:left="0" w:right="60" w:firstLine="0"/>
      <w:jc w:val="center"/>
    </w:pPr>
    <w:r>
      <w:rPr>
        <w:noProof/>
      </w:rPr>
      <w:drawing>
        <wp:anchor distT="0" distB="0" distL="114300" distR="114300" simplePos="0" relativeHeight="251657216" behindDoc="0" locked="0" layoutInCell="1" allowOverlap="0" wp14:anchorId="0F015010" wp14:editId="4069398C">
          <wp:simplePos x="0" y="0"/>
          <wp:positionH relativeFrom="page">
            <wp:posOffset>335280</wp:posOffset>
          </wp:positionH>
          <wp:positionV relativeFrom="page">
            <wp:posOffset>167640</wp:posOffset>
          </wp:positionV>
          <wp:extent cx="571500" cy="571500"/>
          <wp:effectExtent l="0" t="0" r="0" b="0"/>
          <wp:wrapSquare wrapText="bothSides"/>
          <wp:docPr id="1520754771"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571500" cy="571500"/>
                  </a:xfrm>
                  <a:prstGeom prst="rect">
                    <a:avLst/>
                  </a:prstGeom>
                </pic:spPr>
              </pic:pic>
            </a:graphicData>
          </a:graphic>
        </wp:anchor>
      </w:drawing>
    </w:r>
    <w:r>
      <w:t xml:space="preserve">Idrettens verdier: Fellesskap, Glede, Helse, Ærlighet </w:t>
    </w:r>
  </w:p>
  <w:p w14:paraId="34EE61BD" w14:textId="77777777" w:rsidR="00F97817" w:rsidRDefault="0038255A">
    <w:pPr>
      <w:spacing w:after="0" w:line="259" w:lineRule="auto"/>
      <w:ind w:left="0" w:right="0" w:firstLine="0"/>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374"/>
    <w:multiLevelType w:val="hybridMultilevel"/>
    <w:tmpl w:val="A0624ECE"/>
    <w:lvl w:ilvl="0" w:tplc="943C34F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EA6BB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EA40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563A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50EF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E805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78B1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48F77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9CE5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F315AF"/>
    <w:multiLevelType w:val="hybridMultilevel"/>
    <w:tmpl w:val="15AAA1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2031F9C"/>
    <w:multiLevelType w:val="hybridMultilevel"/>
    <w:tmpl w:val="B3FA2988"/>
    <w:lvl w:ilvl="0" w:tplc="9ACCF76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A0DB1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084898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F56F82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EEA3BF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974E43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EAE92A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D026EF4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660C91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2F03A4"/>
    <w:multiLevelType w:val="hybridMultilevel"/>
    <w:tmpl w:val="CEC6FEA2"/>
    <w:lvl w:ilvl="0" w:tplc="4722751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66BA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2498E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12FA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42406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409B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FC5E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8C0E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DCBE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14A4D75"/>
    <w:multiLevelType w:val="hybridMultilevel"/>
    <w:tmpl w:val="C6DA1E7E"/>
    <w:lvl w:ilvl="0" w:tplc="0AB28F72">
      <w:start w:val="1"/>
      <w:numFmt w:val="bullet"/>
      <w:lvlText w:val="•"/>
      <w:lvlJc w:val="left"/>
      <w:pPr>
        <w:ind w:left="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3E2CA6">
      <w:start w:val="1"/>
      <w:numFmt w:val="bullet"/>
      <w:lvlText w:val="o"/>
      <w:lvlJc w:val="left"/>
      <w:pPr>
        <w:ind w:left="15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4E774C">
      <w:start w:val="1"/>
      <w:numFmt w:val="bullet"/>
      <w:lvlText w:val="▪"/>
      <w:lvlJc w:val="left"/>
      <w:pPr>
        <w:ind w:left="22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F016CC">
      <w:start w:val="1"/>
      <w:numFmt w:val="bullet"/>
      <w:lvlText w:val="•"/>
      <w:lvlJc w:val="left"/>
      <w:pPr>
        <w:ind w:left="29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A8BF22">
      <w:start w:val="1"/>
      <w:numFmt w:val="bullet"/>
      <w:lvlText w:val="o"/>
      <w:lvlJc w:val="left"/>
      <w:pPr>
        <w:ind w:left="36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8C5564">
      <w:start w:val="1"/>
      <w:numFmt w:val="bullet"/>
      <w:lvlText w:val="▪"/>
      <w:lvlJc w:val="left"/>
      <w:pPr>
        <w:ind w:left="43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C621FE">
      <w:start w:val="1"/>
      <w:numFmt w:val="bullet"/>
      <w:lvlText w:val="•"/>
      <w:lvlJc w:val="left"/>
      <w:pPr>
        <w:ind w:left="5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467016">
      <w:start w:val="1"/>
      <w:numFmt w:val="bullet"/>
      <w:lvlText w:val="o"/>
      <w:lvlJc w:val="left"/>
      <w:pPr>
        <w:ind w:left="58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FCB424">
      <w:start w:val="1"/>
      <w:numFmt w:val="bullet"/>
      <w:lvlText w:val="▪"/>
      <w:lvlJc w:val="left"/>
      <w:pPr>
        <w:ind w:left="65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B55C13"/>
    <w:multiLevelType w:val="hybridMultilevel"/>
    <w:tmpl w:val="28B061AC"/>
    <w:lvl w:ilvl="0" w:tplc="599874F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AC07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528E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AE47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1E5B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AD9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005A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08C5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8CD3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7A4740"/>
    <w:multiLevelType w:val="hybridMultilevel"/>
    <w:tmpl w:val="56E03474"/>
    <w:lvl w:ilvl="0" w:tplc="95345CCA">
      <w:start w:val="1"/>
      <w:numFmt w:val="bullet"/>
      <w:lvlText w:val="•"/>
      <w:lvlJc w:val="left"/>
      <w:pPr>
        <w:ind w:left="3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0E1E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3A6F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B4F4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44193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E092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E073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685BA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A4C3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CC1A96"/>
    <w:multiLevelType w:val="hybridMultilevel"/>
    <w:tmpl w:val="5E4AB3BA"/>
    <w:lvl w:ilvl="0" w:tplc="7432040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C813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FA86A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62D3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986D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92D93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9270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8EF1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5054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C0478B"/>
    <w:multiLevelType w:val="hybridMultilevel"/>
    <w:tmpl w:val="E68E9522"/>
    <w:lvl w:ilvl="0" w:tplc="D090CCF2">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C2C3266">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9E891D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75A195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628A1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DCC2E1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5F6C84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E1EEEE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ED80F8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536803"/>
    <w:multiLevelType w:val="hybridMultilevel"/>
    <w:tmpl w:val="12A0CCA8"/>
    <w:lvl w:ilvl="0" w:tplc="E1AC2E7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F4399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BD8BF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3089A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4063B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C6FB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7A78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B8B5E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6279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3441DF"/>
    <w:multiLevelType w:val="hybridMultilevel"/>
    <w:tmpl w:val="A0D6D106"/>
    <w:lvl w:ilvl="0" w:tplc="66809E0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588C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B646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DEB24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A473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6CF8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B623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32D7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CEDDB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6EF491A"/>
    <w:multiLevelType w:val="hybridMultilevel"/>
    <w:tmpl w:val="4D5C1FE6"/>
    <w:lvl w:ilvl="0" w:tplc="3F0C1230">
      <w:start w:val="1"/>
      <w:numFmt w:val="decimal"/>
      <w:lvlText w:val="%1."/>
      <w:lvlJc w:val="left"/>
      <w:pPr>
        <w:ind w:left="1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0BFC0796">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8138D300">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45482A96">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1A86F936">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1486C462">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972E2E4C">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89BC7CA8">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C3B80D1E">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98D2DC1"/>
    <w:multiLevelType w:val="hybridMultilevel"/>
    <w:tmpl w:val="4066FD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E1B6C14"/>
    <w:multiLevelType w:val="hybridMultilevel"/>
    <w:tmpl w:val="271A72E8"/>
    <w:lvl w:ilvl="0" w:tplc="AA645A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DE01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7CEFF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F810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6E096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3A92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240B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68805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BA701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11769CD"/>
    <w:multiLevelType w:val="hybridMultilevel"/>
    <w:tmpl w:val="74EC007A"/>
    <w:lvl w:ilvl="0" w:tplc="9F3C65C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4C82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2A46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C80E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029E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2A08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20B7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9099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089E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12B0758"/>
    <w:multiLevelType w:val="hybridMultilevel"/>
    <w:tmpl w:val="D79404AE"/>
    <w:lvl w:ilvl="0" w:tplc="00E21D6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C2EEE">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2E5F68">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8C81A9C">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C2AFA8">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C00CC8">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5485F6">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2098A8">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76173E">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2E24688"/>
    <w:multiLevelType w:val="hybridMultilevel"/>
    <w:tmpl w:val="287A46FC"/>
    <w:lvl w:ilvl="0" w:tplc="C0FCFB1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DC73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EA7E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B0B4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263E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1ABF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8E4C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36DB3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C621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CB31A9"/>
    <w:multiLevelType w:val="hybridMultilevel"/>
    <w:tmpl w:val="A6884580"/>
    <w:lvl w:ilvl="0" w:tplc="ABFC923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68FF9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4ACF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8691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343A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D6364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C4A0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DA19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A260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63010EA"/>
    <w:multiLevelType w:val="hybridMultilevel"/>
    <w:tmpl w:val="46102BCC"/>
    <w:lvl w:ilvl="0" w:tplc="94E003D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28CF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6ED57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A61E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D8F2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E8BC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7CFA2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8FE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3E6A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638461C"/>
    <w:multiLevelType w:val="hybridMultilevel"/>
    <w:tmpl w:val="EB142284"/>
    <w:lvl w:ilvl="0" w:tplc="93F81FD2">
      <w:start w:val="1"/>
      <w:numFmt w:val="bullet"/>
      <w:lvlText w:val="•"/>
      <w:lvlJc w:val="left"/>
      <w:pPr>
        <w:ind w:left="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C4EC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445E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36AB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6A80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CC02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D8B0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B83E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2858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92A3FFA"/>
    <w:multiLevelType w:val="hybridMultilevel"/>
    <w:tmpl w:val="21309612"/>
    <w:lvl w:ilvl="0" w:tplc="BBC6450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D2E8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6080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38CD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9833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2864E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BC7A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2012F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129E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BDC28C4"/>
    <w:multiLevelType w:val="hybridMultilevel"/>
    <w:tmpl w:val="3FBC7E82"/>
    <w:lvl w:ilvl="0" w:tplc="C876D102">
      <w:start w:val="1"/>
      <w:numFmt w:val="bullet"/>
      <w:lvlText w:val="-"/>
      <w:lvlJc w:val="left"/>
      <w:pPr>
        <w:ind w:left="70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B2A28A0C">
      <w:start w:val="1"/>
      <w:numFmt w:val="bullet"/>
      <w:lvlText w:val="o"/>
      <w:lvlJc w:val="left"/>
      <w:pPr>
        <w:ind w:left="14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8FAEA022">
      <w:start w:val="1"/>
      <w:numFmt w:val="bullet"/>
      <w:lvlText w:val="▪"/>
      <w:lvlJc w:val="left"/>
      <w:pPr>
        <w:ind w:left="21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E5F0BEC6">
      <w:start w:val="1"/>
      <w:numFmt w:val="bullet"/>
      <w:lvlText w:val="•"/>
      <w:lvlJc w:val="left"/>
      <w:pPr>
        <w:ind w:left="28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60785D68">
      <w:start w:val="1"/>
      <w:numFmt w:val="bullet"/>
      <w:lvlText w:val="o"/>
      <w:lvlJc w:val="left"/>
      <w:pPr>
        <w:ind w:left="36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DEFA9BD4">
      <w:start w:val="1"/>
      <w:numFmt w:val="bullet"/>
      <w:lvlText w:val="▪"/>
      <w:lvlJc w:val="left"/>
      <w:pPr>
        <w:ind w:left="43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B4387A2A">
      <w:start w:val="1"/>
      <w:numFmt w:val="bullet"/>
      <w:lvlText w:val="•"/>
      <w:lvlJc w:val="left"/>
      <w:pPr>
        <w:ind w:left="50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006A5AC6">
      <w:start w:val="1"/>
      <w:numFmt w:val="bullet"/>
      <w:lvlText w:val="o"/>
      <w:lvlJc w:val="left"/>
      <w:pPr>
        <w:ind w:left="57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BEF2D1F4">
      <w:start w:val="1"/>
      <w:numFmt w:val="bullet"/>
      <w:lvlText w:val="▪"/>
      <w:lvlJc w:val="left"/>
      <w:pPr>
        <w:ind w:left="64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EE63115"/>
    <w:multiLevelType w:val="hybridMultilevel"/>
    <w:tmpl w:val="6EAAF0B4"/>
    <w:lvl w:ilvl="0" w:tplc="B7081C4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6EB1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D6009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AA30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AE4C7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66FF2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40CA9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0C327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C492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39D18DF"/>
    <w:multiLevelType w:val="hybridMultilevel"/>
    <w:tmpl w:val="C1AEB8A0"/>
    <w:lvl w:ilvl="0" w:tplc="6630C5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7E48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2AB9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4429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7CC3C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8A0AC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4A69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CCBD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84A7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4216555"/>
    <w:multiLevelType w:val="hybridMultilevel"/>
    <w:tmpl w:val="5276CC90"/>
    <w:lvl w:ilvl="0" w:tplc="6832DC0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9C2A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B0792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88D3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329D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5043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A2BF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9C30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7EAC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DB60B8A"/>
    <w:multiLevelType w:val="hybridMultilevel"/>
    <w:tmpl w:val="D4EAB798"/>
    <w:lvl w:ilvl="0" w:tplc="DB3C503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FC3C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C22B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38B0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D6C0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34616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DE31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FE860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62767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DF859AE"/>
    <w:multiLevelType w:val="hybridMultilevel"/>
    <w:tmpl w:val="443AC216"/>
    <w:lvl w:ilvl="0" w:tplc="3B7EB720">
      <w:start w:val="1"/>
      <w:numFmt w:val="bullet"/>
      <w:lvlText w:val="•"/>
      <w:lvlJc w:val="left"/>
      <w:pPr>
        <w:ind w:left="7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C0C8D14">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25EC820">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C6D59E">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D903334">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0A4F5E6">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3FE3704">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4C67690">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2E02E60">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831676464">
    <w:abstractNumId w:val="8"/>
  </w:num>
  <w:num w:numId="2" w16cid:durableId="1193569489">
    <w:abstractNumId w:val="26"/>
  </w:num>
  <w:num w:numId="3" w16cid:durableId="816652650">
    <w:abstractNumId w:val="18"/>
  </w:num>
  <w:num w:numId="4" w16cid:durableId="403525389">
    <w:abstractNumId w:val="19"/>
  </w:num>
  <w:num w:numId="5" w16cid:durableId="1073503715">
    <w:abstractNumId w:val="10"/>
  </w:num>
  <w:num w:numId="6" w16cid:durableId="1115248375">
    <w:abstractNumId w:val="4"/>
  </w:num>
  <w:num w:numId="7" w16cid:durableId="480345930">
    <w:abstractNumId w:val="9"/>
  </w:num>
  <w:num w:numId="8" w16cid:durableId="616332755">
    <w:abstractNumId w:val="23"/>
  </w:num>
  <w:num w:numId="9" w16cid:durableId="1796755030">
    <w:abstractNumId w:val="6"/>
  </w:num>
  <w:num w:numId="10" w16cid:durableId="613287471">
    <w:abstractNumId w:val="7"/>
  </w:num>
  <w:num w:numId="11" w16cid:durableId="483352204">
    <w:abstractNumId w:val="25"/>
  </w:num>
  <w:num w:numId="12" w16cid:durableId="956137445">
    <w:abstractNumId w:val="20"/>
  </w:num>
  <w:num w:numId="13" w16cid:durableId="66534363">
    <w:abstractNumId w:val="3"/>
  </w:num>
  <w:num w:numId="14" w16cid:durableId="1648431327">
    <w:abstractNumId w:val="5"/>
  </w:num>
  <w:num w:numId="15" w16cid:durableId="1016268735">
    <w:abstractNumId w:val="21"/>
  </w:num>
  <w:num w:numId="16" w16cid:durableId="1338732811">
    <w:abstractNumId w:val="14"/>
  </w:num>
  <w:num w:numId="17" w16cid:durableId="498926179">
    <w:abstractNumId w:val="15"/>
  </w:num>
  <w:num w:numId="18" w16cid:durableId="1408189592">
    <w:abstractNumId w:val="13"/>
  </w:num>
  <w:num w:numId="19" w16cid:durableId="446196791">
    <w:abstractNumId w:val="24"/>
  </w:num>
  <w:num w:numId="20" w16cid:durableId="271864892">
    <w:abstractNumId w:val="16"/>
  </w:num>
  <w:num w:numId="21" w16cid:durableId="1446970737">
    <w:abstractNumId w:val="11"/>
  </w:num>
  <w:num w:numId="22" w16cid:durableId="657272045">
    <w:abstractNumId w:val="17"/>
  </w:num>
  <w:num w:numId="23" w16cid:durableId="9721996">
    <w:abstractNumId w:val="0"/>
  </w:num>
  <w:num w:numId="24" w16cid:durableId="858934899">
    <w:abstractNumId w:val="2"/>
  </w:num>
  <w:num w:numId="25" w16cid:durableId="1594555">
    <w:abstractNumId w:val="22"/>
  </w:num>
  <w:num w:numId="26" w16cid:durableId="1633170755">
    <w:abstractNumId w:val="1"/>
  </w:num>
  <w:num w:numId="27" w16cid:durableId="79838126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di Eikli">
    <w15:presenceInfo w15:providerId="Windows Live" w15:userId="645fed8bc0723e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17"/>
    <w:rsid w:val="00016A85"/>
    <w:rsid w:val="00040C81"/>
    <w:rsid w:val="000472F8"/>
    <w:rsid w:val="00071384"/>
    <w:rsid w:val="000851A7"/>
    <w:rsid w:val="00087436"/>
    <w:rsid w:val="000951C5"/>
    <w:rsid w:val="000A641A"/>
    <w:rsid w:val="000C0BA7"/>
    <w:rsid w:val="000C349A"/>
    <w:rsid w:val="000C4FC4"/>
    <w:rsid w:val="000C66D1"/>
    <w:rsid w:val="000F401D"/>
    <w:rsid w:val="000F7E65"/>
    <w:rsid w:val="0011398C"/>
    <w:rsid w:val="00114868"/>
    <w:rsid w:val="00126D8C"/>
    <w:rsid w:val="00145FA7"/>
    <w:rsid w:val="0014712A"/>
    <w:rsid w:val="00161E38"/>
    <w:rsid w:val="001658BB"/>
    <w:rsid w:val="00176486"/>
    <w:rsid w:val="00190B3D"/>
    <w:rsid w:val="001D7BEC"/>
    <w:rsid w:val="001E4F1C"/>
    <w:rsid w:val="002126B7"/>
    <w:rsid w:val="00214465"/>
    <w:rsid w:val="002672B4"/>
    <w:rsid w:val="002745A2"/>
    <w:rsid w:val="00275A29"/>
    <w:rsid w:val="00282089"/>
    <w:rsid w:val="002879D4"/>
    <w:rsid w:val="002B6B04"/>
    <w:rsid w:val="002C4D35"/>
    <w:rsid w:val="002D08E9"/>
    <w:rsid w:val="002D1941"/>
    <w:rsid w:val="002E1B19"/>
    <w:rsid w:val="00305BB2"/>
    <w:rsid w:val="00315573"/>
    <w:rsid w:val="003357EA"/>
    <w:rsid w:val="00364E80"/>
    <w:rsid w:val="0038255A"/>
    <w:rsid w:val="003947BF"/>
    <w:rsid w:val="003F6BC8"/>
    <w:rsid w:val="004145D5"/>
    <w:rsid w:val="00433014"/>
    <w:rsid w:val="00433E1C"/>
    <w:rsid w:val="004909E0"/>
    <w:rsid w:val="00495C6E"/>
    <w:rsid w:val="004B5213"/>
    <w:rsid w:val="004C2C18"/>
    <w:rsid w:val="004D70AD"/>
    <w:rsid w:val="004F1C11"/>
    <w:rsid w:val="00505057"/>
    <w:rsid w:val="0052622D"/>
    <w:rsid w:val="0053391F"/>
    <w:rsid w:val="00547F29"/>
    <w:rsid w:val="005517C8"/>
    <w:rsid w:val="005B1362"/>
    <w:rsid w:val="005C64B9"/>
    <w:rsid w:val="005E1A10"/>
    <w:rsid w:val="005F4E6B"/>
    <w:rsid w:val="00607D98"/>
    <w:rsid w:val="00610259"/>
    <w:rsid w:val="00624358"/>
    <w:rsid w:val="00695D9D"/>
    <w:rsid w:val="006B521A"/>
    <w:rsid w:val="006C250C"/>
    <w:rsid w:val="006F6DDA"/>
    <w:rsid w:val="00702D08"/>
    <w:rsid w:val="00761887"/>
    <w:rsid w:val="007926C4"/>
    <w:rsid w:val="007A1D36"/>
    <w:rsid w:val="007C1E88"/>
    <w:rsid w:val="007D326B"/>
    <w:rsid w:val="007D48AE"/>
    <w:rsid w:val="007D73BA"/>
    <w:rsid w:val="007F59B2"/>
    <w:rsid w:val="00837B95"/>
    <w:rsid w:val="0087174F"/>
    <w:rsid w:val="0087413B"/>
    <w:rsid w:val="00885847"/>
    <w:rsid w:val="00886B6E"/>
    <w:rsid w:val="00887C6D"/>
    <w:rsid w:val="008F1C9A"/>
    <w:rsid w:val="0092219A"/>
    <w:rsid w:val="00927200"/>
    <w:rsid w:val="00934ECB"/>
    <w:rsid w:val="00935E95"/>
    <w:rsid w:val="00953964"/>
    <w:rsid w:val="0097562C"/>
    <w:rsid w:val="009D279E"/>
    <w:rsid w:val="009F5505"/>
    <w:rsid w:val="00A10EF1"/>
    <w:rsid w:val="00A249FD"/>
    <w:rsid w:val="00A32703"/>
    <w:rsid w:val="00A41B56"/>
    <w:rsid w:val="00A62DE8"/>
    <w:rsid w:val="00A833E2"/>
    <w:rsid w:val="00A86EC3"/>
    <w:rsid w:val="00AA7417"/>
    <w:rsid w:val="00AD46C7"/>
    <w:rsid w:val="00AE7D1A"/>
    <w:rsid w:val="00B13746"/>
    <w:rsid w:val="00B14671"/>
    <w:rsid w:val="00B2097B"/>
    <w:rsid w:val="00B239AC"/>
    <w:rsid w:val="00B23DB2"/>
    <w:rsid w:val="00B31D06"/>
    <w:rsid w:val="00B507FB"/>
    <w:rsid w:val="00B96B03"/>
    <w:rsid w:val="00B971EC"/>
    <w:rsid w:val="00BB22C9"/>
    <w:rsid w:val="00BB29D7"/>
    <w:rsid w:val="00BC6D80"/>
    <w:rsid w:val="00BD084A"/>
    <w:rsid w:val="00C129CE"/>
    <w:rsid w:val="00C41478"/>
    <w:rsid w:val="00C45420"/>
    <w:rsid w:val="00C86C96"/>
    <w:rsid w:val="00CA715D"/>
    <w:rsid w:val="00CB2910"/>
    <w:rsid w:val="00CC2D1F"/>
    <w:rsid w:val="00CF0C72"/>
    <w:rsid w:val="00D04DD4"/>
    <w:rsid w:val="00D07086"/>
    <w:rsid w:val="00D30359"/>
    <w:rsid w:val="00D31E3E"/>
    <w:rsid w:val="00D43E23"/>
    <w:rsid w:val="00D661A9"/>
    <w:rsid w:val="00D67E1F"/>
    <w:rsid w:val="00D74161"/>
    <w:rsid w:val="00D81955"/>
    <w:rsid w:val="00D81C56"/>
    <w:rsid w:val="00D859D6"/>
    <w:rsid w:val="00D91755"/>
    <w:rsid w:val="00D917A4"/>
    <w:rsid w:val="00D93819"/>
    <w:rsid w:val="00D977D6"/>
    <w:rsid w:val="00DB4A3A"/>
    <w:rsid w:val="00DF7F2A"/>
    <w:rsid w:val="00E22ABD"/>
    <w:rsid w:val="00E23AF0"/>
    <w:rsid w:val="00E341D2"/>
    <w:rsid w:val="00E834AF"/>
    <w:rsid w:val="00E8657E"/>
    <w:rsid w:val="00E9539E"/>
    <w:rsid w:val="00ED31DC"/>
    <w:rsid w:val="00EE300F"/>
    <w:rsid w:val="00EF097F"/>
    <w:rsid w:val="00F011E4"/>
    <w:rsid w:val="00F10E03"/>
    <w:rsid w:val="00F90A7F"/>
    <w:rsid w:val="00F97817"/>
    <w:rsid w:val="00FA3033"/>
    <w:rsid w:val="00FB4B93"/>
    <w:rsid w:val="00FC6532"/>
    <w:rsid w:val="00FE7902"/>
    <w:rsid w:val="00FF43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75C40"/>
  <w15:docId w15:val="{96D4EB36-146F-4FDD-A7F3-64A68901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249" w:lineRule="auto"/>
      <w:ind w:left="10" w:right="66" w:hanging="10"/>
    </w:pPr>
    <w:rPr>
      <w:rFonts w:ascii="Segoe UI" w:eastAsia="Segoe UI" w:hAnsi="Segoe UI" w:cs="Segoe UI"/>
      <w:color w:val="000000"/>
      <w:sz w:val="20"/>
    </w:rPr>
  </w:style>
  <w:style w:type="paragraph" w:styleId="Overskrift1">
    <w:name w:val="heading 1"/>
    <w:next w:val="Normal"/>
    <w:link w:val="Overskrift1Tegn"/>
    <w:uiPriority w:val="9"/>
    <w:qFormat/>
    <w:pPr>
      <w:keepNext/>
      <w:keepLines/>
      <w:spacing w:after="0" w:line="259" w:lineRule="auto"/>
      <w:ind w:left="10" w:hanging="10"/>
      <w:outlineLvl w:val="0"/>
    </w:pPr>
    <w:rPr>
      <w:rFonts w:ascii="Segoe UI" w:eastAsia="Segoe UI" w:hAnsi="Segoe UI" w:cs="Segoe UI"/>
      <w:color w:val="000000"/>
      <w:sz w:val="32"/>
    </w:rPr>
  </w:style>
  <w:style w:type="paragraph" w:styleId="Overskrift2">
    <w:name w:val="heading 2"/>
    <w:next w:val="Normal"/>
    <w:link w:val="Overskrift2Tegn"/>
    <w:uiPriority w:val="9"/>
    <w:unhideWhenUsed/>
    <w:qFormat/>
    <w:pPr>
      <w:keepNext/>
      <w:keepLines/>
      <w:spacing w:after="0" w:line="259" w:lineRule="auto"/>
      <w:ind w:left="10" w:hanging="10"/>
      <w:outlineLvl w:val="1"/>
    </w:pPr>
    <w:rPr>
      <w:rFonts w:ascii="Segoe UI" w:eastAsia="Segoe UI" w:hAnsi="Segoe UI" w:cs="Segoe UI"/>
      <w:i/>
      <w:color w:val="000000"/>
      <w:sz w:val="28"/>
    </w:rPr>
  </w:style>
  <w:style w:type="paragraph" w:styleId="Overskrift3">
    <w:name w:val="heading 3"/>
    <w:next w:val="Normal"/>
    <w:link w:val="Overskrift3Tegn"/>
    <w:uiPriority w:val="9"/>
    <w:unhideWhenUsed/>
    <w:qFormat/>
    <w:pPr>
      <w:keepNext/>
      <w:keepLines/>
      <w:spacing w:after="0" w:line="259" w:lineRule="auto"/>
      <w:ind w:left="10" w:hanging="10"/>
      <w:outlineLvl w:val="2"/>
    </w:pPr>
    <w:rPr>
      <w:rFonts w:ascii="Segoe UI" w:eastAsia="Segoe UI" w:hAnsi="Segoe UI" w:cs="Segoe UI"/>
      <w:i/>
      <w:color w:val="000000"/>
      <w:sz w:val="28"/>
    </w:rPr>
  </w:style>
  <w:style w:type="paragraph" w:styleId="Overskrift4">
    <w:name w:val="heading 4"/>
    <w:next w:val="Normal"/>
    <w:link w:val="Overskrift4Tegn"/>
    <w:uiPriority w:val="9"/>
    <w:semiHidden/>
    <w:unhideWhenUsed/>
    <w:qFormat/>
    <w:pPr>
      <w:keepNext/>
      <w:keepLines/>
      <w:spacing w:after="0" w:line="259" w:lineRule="auto"/>
      <w:ind w:left="10" w:hanging="10"/>
      <w:outlineLvl w:val="3"/>
    </w:pPr>
    <w:rPr>
      <w:rFonts w:ascii="Segoe UI" w:eastAsia="Segoe UI" w:hAnsi="Segoe UI" w:cs="Segoe UI"/>
      <w:i/>
      <w:color w:val="000000"/>
      <w:sz w:val="2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Segoe UI" w:eastAsia="Segoe UI" w:hAnsi="Segoe UI" w:cs="Segoe UI"/>
      <w:color w:val="000000"/>
      <w:sz w:val="32"/>
    </w:rPr>
  </w:style>
  <w:style w:type="character" w:customStyle="1" w:styleId="Overskrift2Tegn">
    <w:name w:val="Overskrift 2 Tegn"/>
    <w:link w:val="Overskrift2"/>
    <w:rPr>
      <w:rFonts w:ascii="Segoe UI" w:eastAsia="Segoe UI" w:hAnsi="Segoe UI" w:cs="Segoe UI"/>
      <w:i/>
      <w:color w:val="000000"/>
      <w:sz w:val="28"/>
    </w:rPr>
  </w:style>
  <w:style w:type="character" w:customStyle="1" w:styleId="Overskrift4Tegn">
    <w:name w:val="Overskrift 4 Tegn"/>
    <w:link w:val="Overskrift4"/>
    <w:rPr>
      <w:rFonts w:ascii="Segoe UI" w:eastAsia="Segoe UI" w:hAnsi="Segoe UI" w:cs="Segoe UI"/>
      <w:i/>
      <w:color w:val="000000"/>
      <w:sz w:val="28"/>
    </w:rPr>
  </w:style>
  <w:style w:type="character" w:customStyle="1" w:styleId="Overskrift3Tegn">
    <w:name w:val="Overskrift 3 Tegn"/>
    <w:link w:val="Overskrift3"/>
    <w:rPr>
      <w:rFonts w:ascii="Segoe UI" w:eastAsia="Segoe UI" w:hAnsi="Segoe UI" w:cs="Segoe UI"/>
      <w:i/>
      <w:color w:val="000000"/>
      <w:sz w:val="28"/>
    </w:rPr>
  </w:style>
  <w:style w:type="paragraph" w:styleId="INNH1">
    <w:name w:val="toc 1"/>
    <w:hidden/>
    <w:uiPriority w:val="39"/>
    <w:pPr>
      <w:spacing w:after="24" w:line="249" w:lineRule="auto"/>
      <w:ind w:left="25" w:right="79" w:hanging="10"/>
    </w:pPr>
    <w:rPr>
      <w:rFonts w:ascii="Segoe UI" w:eastAsia="Segoe UI" w:hAnsi="Segoe UI" w:cs="Segoe UI"/>
      <w:color w:val="000000"/>
      <w:sz w:val="20"/>
    </w:rPr>
  </w:style>
  <w:style w:type="paragraph" w:styleId="INNH2">
    <w:name w:val="toc 2"/>
    <w:hidden/>
    <w:uiPriority w:val="39"/>
    <w:pPr>
      <w:spacing w:after="5" w:line="258" w:lineRule="auto"/>
      <w:ind w:left="224" w:right="63" w:hanging="10"/>
    </w:pPr>
    <w:rPr>
      <w:rFonts w:ascii="Times New Roman" w:eastAsia="Times New Roman" w:hAnsi="Times New Roman" w:cs="Times New Roman"/>
      <w:i/>
      <w:color w:val="000000"/>
      <w:sz w:val="20"/>
    </w:rPr>
  </w:style>
  <w:style w:type="paragraph" w:styleId="INNH3">
    <w:name w:val="toc 3"/>
    <w:hidden/>
    <w:pPr>
      <w:spacing w:after="2" w:line="259" w:lineRule="auto"/>
      <w:ind w:left="320" w:right="63" w:hanging="106"/>
    </w:pPr>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jon">
    <w:name w:val="Revision"/>
    <w:hidden/>
    <w:uiPriority w:val="99"/>
    <w:semiHidden/>
    <w:rsid w:val="005C64B9"/>
    <w:pPr>
      <w:spacing w:after="0" w:line="240" w:lineRule="auto"/>
    </w:pPr>
    <w:rPr>
      <w:rFonts w:ascii="Segoe UI" w:eastAsia="Segoe UI" w:hAnsi="Segoe UI" w:cs="Segoe UI"/>
      <w:color w:val="000000"/>
      <w:sz w:val="20"/>
    </w:rPr>
  </w:style>
  <w:style w:type="paragraph" w:styleId="Listeavsnitt">
    <w:name w:val="List Paragraph"/>
    <w:basedOn w:val="Normal"/>
    <w:uiPriority w:val="34"/>
    <w:qFormat/>
    <w:rsid w:val="00A86EC3"/>
    <w:pPr>
      <w:ind w:left="720"/>
      <w:contextualSpacing/>
    </w:pPr>
  </w:style>
  <w:style w:type="character" w:styleId="Hyperkobling">
    <w:name w:val="Hyperlink"/>
    <w:basedOn w:val="Standardskriftforavsnitt"/>
    <w:uiPriority w:val="99"/>
    <w:unhideWhenUsed/>
    <w:rsid w:val="002D1941"/>
    <w:rPr>
      <w:color w:val="467886" w:themeColor="hyperlink"/>
      <w:u w:val="single"/>
    </w:rPr>
  </w:style>
  <w:style w:type="character" w:styleId="Ulstomtale">
    <w:name w:val="Unresolved Mention"/>
    <w:basedOn w:val="Standardskriftforavsnitt"/>
    <w:uiPriority w:val="99"/>
    <w:semiHidden/>
    <w:unhideWhenUsed/>
    <w:rsid w:val="002D1941"/>
    <w:rPr>
      <w:color w:val="605E5C"/>
      <w:shd w:val="clear" w:color="auto" w:fill="E1DFDD"/>
    </w:rPr>
  </w:style>
  <w:style w:type="paragraph" w:styleId="Topptekst">
    <w:name w:val="header"/>
    <w:basedOn w:val="Normal"/>
    <w:link w:val="TopptekstTegn"/>
    <w:uiPriority w:val="99"/>
    <w:unhideWhenUsed/>
    <w:rsid w:val="0052622D"/>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szCs w:val="22"/>
      <w14:ligatures w14:val="none"/>
    </w:rPr>
  </w:style>
  <w:style w:type="character" w:customStyle="1" w:styleId="TopptekstTegn">
    <w:name w:val="Topptekst Tegn"/>
    <w:basedOn w:val="Standardskriftforavsnitt"/>
    <w:link w:val="Topptekst"/>
    <w:uiPriority w:val="99"/>
    <w:rsid w:val="0052622D"/>
    <w:rPr>
      <w:rFonts w:cs="Times New Roman"/>
      <w:kern w:val="0"/>
      <w:sz w:val="22"/>
      <w:szCs w:val="22"/>
      <w14:ligatures w14:val="none"/>
    </w:rPr>
  </w:style>
  <w:style w:type="paragraph" w:styleId="Bunntekst">
    <w:name w:val="footer"/>
    <w:basedOn w:val="Normal"/>
    <w:link w:val="BunntekstTegn"/>
    <w:uiPriority w:val="99"/>
    <w:unhideWhenUsed/>
    <w:rsid w:val="002879D4"/>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szCs w:val="22"/>
      <w14:ligatures w14:val="none"/>
    </w:rPr>
  </w:style>
  <w:style w:type="character" w:customStyle="1" w:styleId="BunntekstTegn">
    <w:name w:val="Bunntekst Tegn"/>
    <w:basedOn w:val="Standardskriftforavsnitt"/>
    <w:link w:val="Bunntekst"/>
    <w:uiPriority w:val="99"/>
    <w:rsid w:val="002879D4"/>
    <w:rPr>
      <w:rFonts w:cs="Times New Roman"/>
      <w:kern w:val="0"/>
      <w:sz w:val="22"/>
      <w:szCs w:val="22"/>
      <w14:ligatures w14:val="none"/>
    </w:rPr>
  </w:style>
  <w:style w:type="character" w:styleId="Fulgthyperkobling">
    <w:name w:val="FollowedHyperlink"/>
    <w:basedOn w:val="Standardskriftforavsnitt"/>
    <w:uiPriority w:val="99"/>
    <w:semiHidden/>
    <w:unhideWhenUsed/>
    <w:rsid w:val="001658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460314">
      <w:bodyDiv w:val="1"/>
      <w:marLeft w:val="0"/>
      <w:marRight w:val="0"/>
      <w:marTop w:val="0"/>
      <w:marBottom w:val="0"/>
      <w:divBdr>
        <w:top w:val="none" w:sz="0" w:space="0" w:color="auto"/>
        <w:left w:val="none" w:sz="0" w:space="0" w:color="auto"/>
        <w:bottom w:val="none" w:sz="0" w:space="0" w:color="auto"/>
        <w:right w:val="none" w:sz="0" w:space="0" w:color="auto"/>
      </w:divBdr>
    </w:div>
    <w:div w:id="1183712661">
      <w:bodyDiv w:val="1"/>
      <w:marLeft w:val="0"/>
      <w:marRight w:val="0"/>
      <w:marTop w:val="0"/>
      <w:marBottom w:val="0"/>
      <w:divBdr>
        <w:top w:val="none" w:sz="0" w:space="0" w:color="auto"/>
        <w:left w:val="none" w:sz="0" w:space="0" w:color="auto"/>
        <w:bottom w:val="none" w:sz="0" w:space="0" w:color="auto"/>
        <w:right w:val="none" w:sz="0" w:space="0" w:color="auto"/>
      </w:divBdr>
    </w:div>
    <w:div w:id="1219784957">
      <w:bodyDiv w:val="1"/>
      <w:marLeft w:val="0"/>
      <w:marRight w:val="0"/>
      <w:marTop w:val="0"/>
      <w:marBottom w:val="0"/>
      <w:divBdr>
        <w:top w:val="none" w:sz="0" w:space="0" w:color="auto"/>
        <w:left w:val="none" w:sz="0" w:space="0" w:color="auto"/>
        <w:bottom w:val="none" w:sz="0" w:space="0" w:color="auto"/>
        <w:right w:val="none" w:sz="0" w:space="0" w:color="auto"/>
      </w:divBdr>
    </w:div>
    <w:div w:id="1223058702">
      <w:bodyDiv w:val="1"/>
      <w:marLeft w:val="0"/>
      <w:marRight w:val="0"/>
      <w:marTop w:val="0"/>
      <w:marBottom w:val="0"/>
      <w:divBdr>
        <w:top w:val="none" w:sz="0" w:space="0" w:color="auto"/>
        <w:left w:val="none" w:sz="0" w:space="0" w:color="auto"/>
        <w:bottom w:val="none" w:sz="0" w:space="0" w:color="auto"/>
        <w:right w:val="none" w:sz="0" w:space="0" w:color="auto"/>
      </w:divBdr>
    </w:div>
    <w:div w:id="1852447862">
      <w:bodyDiv w:val="1"/>
      <w:marLeft w:val="0"/>
      <w:marRight w:val="0"/>
      <w:marTop w:val="0"/>
      <w:marBottom w:val="0"/>
      <w:divBdr>
        <w:top w:val="none" w:sz="0" w:space="0" w:color="auto"/>
        <w:left w:val="none" w:sz="0" w:space="0" w:color="auto"/>
        <w:bottom w:val="none" w:sz="0" w:space="0" w:color="auto"/>
        <w:right w:val="none" w:sz="0" w:space="0" w:color="auto"/>
      </w:divBdr>
    </w:div>
    <w:div w:id="1973946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fotn@gofotn.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ebook.com/gofotndanseklubb.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E7224-00BF-4C69-ADDB-CFD22AB7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3903</Words>
  <Characters>20691</Characters>
  <Application>Microsoft Office Word</Application>
  <DocSecurity>0</DocSecurity>
  <Lines>172</Lines>
  <Paragraphs>49</Paragraphs>
  <ScaleCrop>false</ScaleCrop>
  <HeadingPairs>
    <vt:vector size="4" baseType="variant">
      <vt:variant>
        <vt:lpstr>Tittel</vt:lpstr>
      </vt:variant>
      <vt:variant>
        <vt:i4>1</vt:i4>
      </vt:variant>
      <vt:variant>
        <vt:lpstr>Overskrifter</vt:lpstr>
      </vt:variant>
      <vt:variant>
        <vt:i4>30</vt:i4>
      </vt:variant>
    </vt:vector>
  </HeadingPairs>
  <TitlesOfParts>
    <vt:vector size="31" baseType="lpstr">
      <vt:lpstr/>
      <vt:lpstr>Innholdsfortegnelse  </vt:lpstr>
      <vt:lpstr>Innledning </vt:lpstr>
      <vt:lpstr>Grunnlagsopplysninger for idrettslaget </vt:lpstr>
      <vt:lpstr>Historikk </vt:lpstr>
      <vt:lpstr>Klubbens formål </vt:lpstr>
      <vt:lpstr>Verdigrunnlaget </vt:lpstr>
      <vt:lpstr>    Hovedmål </vt:lpstr>
      <vt:lpstr>Handlingsplan </vt:lpstr>
      <vt:lpstr>Idrettslagets Organisasjon </vt:lpstr>
      <vt:lpstr>    Årsmøtet </vt:lpstr>
      <vt:lpstr>    Styrets funksjon og sammensetning </vt:lpstr>
      <vt:lpstr>    Utvalg i lag/klubb </vt:lpstr>
      <vt:lpstr>    ARBEIDSOPPGAVER FOR GRUPPELEDERE </vt:lpstr>
      <vt:lpstr>Medlemmer </vt:lpstr>
      <vt:lpstr>Informasjon </vt:lpstr>
      <vt:lpstr>Økonomi </vt:lpstr>
      <vt:lpstr>    Regnskap </vt:lpstr>
      <vt:lpstr>    Medlemskontingent </vt:lpstr>
      <vt:lpstr>    Reklame/sponsoravtaler </vt:lpstr>
      <vt:lpstr>    Kiosk </vt:lpstr>
      <vt:lpstr>    Lønn og honorar </vt:lpstr>
      <vt:lpstr>    Reiseregning </vt:lpstr>
      <vt:lpstr>    Merverdiavgift </vt:lpstr>
      <vt:lpstr>Økonomisk utroskap/varslingsplikt </vt:lpstr>
      <vt:lpstr>Klubbdrakter/profilering </vt:lpstr>
      <vt:lpstr>Regler for Gofot’n danseklubb</vt:lpstr>
      <vt:lpstr>    Retningslinjer for utøvere  </vt:lpstr>
      <vt:lpstr>    Mobbing / Konflikthåndtering </vt:lpstr>
      <vt:lpstr>    Politiattest </vt:lpstr>
      <vt:lpstr>Årlige faste oppgaver </vt:lpstr>
    </vt:vector>
  </TitlesOfParts>
  <Company/>
  <LinksUpToDate>false</LinksUpToDate>
  <CharactersWithSpaces>24545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Ketil Solberg</dc:creator>
  <cp:keywords/>
  <cp:lastModifiedBy>Randi Eikli</cp:lastModifiedBy>
  <cp:revision>2</cp:revision>
  <dcterms:created xsi:type="dcterms:W3CDTF">2025-03-17T09:12:00Z</dcterms:created>
  <dcterms:modified xsi:type="dcterms:W3CDTF">2025-03-17T09:12:00Z</dcterms:modified>
</cp:coreProperties>
</file>